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C5" w:rsidRDefault="00AD3B47" w:rsidP="007E4484">
      <w:pPr>
        <w:suppressAutoHyphens/>
        <w:spacing w:line="240" w:lineRule="auto"/>
        <w:contextualSpacing/>
        <w:jc w:val="center"/>
        <w:rPr>
          <w:b/>
        </w:rPr>
      </w:pPr>
      <w:commentRangeStart w:id="0"/>
      <w:commentRangeEnd w:id="0"/>
      <w:r>
        <w:rPr>
          <w:rStyle w:val="CommentReference"/>
          <w:rFonts w:eastAsia="Times New Roman" w:cs="Arial"/>
          <w:szCs w:val="20"/>
        </w:rPr>
        <w:commentReference w:id="0"/>
      </w:r>
    </w:p>
    <w:p w:rsidR="00B802C5" w:rsidRDefault="00B802C5" w:rsidP="007E4484">
      <w:pPr>
        <w:suppressAutoHyphens/>
        <w:spacing w:line="240" w:lineRule="auto"/>
        <w:contextualSpacing/>
        <w:jc w:val="center"/>
        <w:rPr>
          <w:b/>
        </w:rPr>
      </w:pPr>
    </w:p>
    <w:p w:rsidR="00076294" w:rsidRPr="00076294" w:rsidRDefault="00076294" w:rsidP="00076294">
      <w:pPr>
        <w:suppressAutoHyphens/>
        <w:spacing w:line="240" w:lineRule="auto"/>
        <w:contextualSpacing/>
        <w:jc w:val="center"/>
        <w:rPr>
          <w:rFonts w:eastAsia="Times New Roman" w:cs="Times New Roman"/>
          <w:szCs w:val="24"/>
        </w:rPr>
      </w:pPr>
    </w:p>
    <w:p w:rsidR="00076294" w:rsidRPr="00C30C31" w:rsidRDefault="00B25378" w:rsidP="00076294">
      <w:pPr>
        <w:suppressAutoHyphens/>
        <w:spacing w:line="240" w:lineRule="auto"/>
        <w:contextualSpacing/>
        <w:jc w:val="center"/>
        <w:rPr>
          <w:rFonts w:eastAsia="Times New Roman" w:cs="Times New Roman"/>
          <w:b/>
          <w:szCs w:val="24"/>
        </w:rPr>
      </w:pPr>
      <w:r w:rsidRPr="00B25378">
        <w:rPr>
          <w:noProof/>
        </w:rPr>
        <w:drawing>
          <wp:inline distT="0" distB="0" distL="0" distR="0">
            <wp:extent cx="3617843" cy="890546"/>
            <wp:effectExtent l="0" t="0" r="0" b="0"/>
            <wp:docPr id="2" name="Picture 1" descr="https://www.cavallauniversity.education/assets/up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vallauniversity.education/assets/uploads/logo.png"/>
                    <pic:cNvPicPr>
                      <a:picLocks noChangeAspect="1" noChangeArrowheads="1"/>
                    </pic:cNvPicPr>
                  </pic:nvPicPr>
                  <pic:blipFill>
                    <a:blip r:embed="rId13" cstate="print"/>
                    <a:srcRect/>
                    <a:stretch>
                      <a:fillRect/>
                    </a:stretch>
                  </pic:blipFill>
                  <pic:spPr bwMode="auto">
                    <a:xfrm>
                      <a:off x="0" y="0"/>
                      <a:ext cx="3634775" cy="894714"/>
                    </a:xfrm>
                    <a:prstGeom prst="rect">
                      <a:avLst/>
                    </a:prstGeom>
                    <a:noFill/>
                    <a:ln w="9525">
                      <a:noFill/>
                      <a:miter lim="800000"/>
                      <a:headEnd/>
                      <a:tailEnd/>
                    </a:ln>
                  </pic:spPr>
                </pic:pic>
              </a:graphicData>
            </a:graphic>
          </wp:inline>
        </w:drawing>
      </w:r>
    </w:p>
    <w:p w:rsidR="00076294" w:rsidRPr="00C30C31" w:rsidRDefault="00076294" w:rsidP="00076294">
      <w:pPr>
        <w:suppressAutoHyphens/>
        <w:spacing w:line="240" w:lineRule="auto"/>
        <w:contextualSpacing/>
        <w:jc w:val="center"/>
        <w:rPr>
          <w:rFonts w:eastAsia="Times New Roman" w:cs="Times New Roman"/>
          <w:b/>
          <w:szCs w:val="24"/>
        </w:rPr>
      </w:pPr>
    </w:p>
    <w:p w:rsidR="00076294" w:rsidRPr="00EB78FF" w:rsidRDefault="00BF4D41" w:rsidP="00076294">
      <w:pPr>
        <w:suppressAutoHyphens/>
        <w:spacing w:line="240" w:lineRule="auto"/>
        <w:contextualSpacing/>
        <w:jc w:val="center"/>
        <w:rPr>
          <w:rFonts w:eastAsia="Times New Roman" w:cs="Times New Roman"/>
          <w:b/>
          <w:color w:val="C00000"/>
          <w:szCs w:val="24"/>
        </w:rPr>
      </w:pPr>
      <w:r>
        <w:rPr>
          <w:rFonts w:eastAsia="Times New Roman" w:cs="Times New Roman"/>
          <w:b/>
          <w:szCs w:val="24"/>
        </w:rPr>
        <w:t>Doctor of Education</w:t>
      </w:r>
      <w:r w:rsidR="002B3D5E">
        <w:rPr>
          <w:rFonts w:eastAsia="Times New Roman" w:cs="Times New Roman"/>
          <w:b/>
          <w:szCs w:val="24"/>
        </w:rPr>
        <w:t xml:space="preserve"> </w:t>
      </w:r>
      <w:r w:rsidR="002B3D5E" w:rsidRPr="00EB78FF">
        <w:rPr>
          <w:rFonts w:eastAsia="Times New Roman" w:cs="Times New Roman"/>
          <w:b/>
          <w:color w:val="C00000"/>
          <w:szCs w:val="24"/>
        </w:rPr>
        <w:t>Only</w:t>
      </w:r>
    </w:p>
    <w:p w:rsidR="00BF4D41" w:rsidRDefault="00BF4D41" w:rsidP="00076294">
      <w:pPr>
        <w:suppressAutoHyphens/>
        <w:spacing w:line="240" w:lineRule="auto"/>
        <w:contextualSpacing/>
        <w:jc w:val="center"/>
        <w:rPr>
          <w:rFonts w:eastAsia="Times New Roman" w:cs="Times New Roman"/>
          <w:szCs w:val="24"/>
        </w:rPr>
      </w:pPr>
      <w:bookmarkStart w:id="1" w:name="_Toc452725941"/>
      <w:bookmarkStart w:id="2" w:name="_Toc452736834"/>
    </w:p>
    <w:p w:rsidR="00076294" w:rsidRDefault="00177556" w:rsidP="00076294">
      <w:pPr>
        <w:suppressAutoHyphens/>
        <w:spacing w:line="240" w:lineRule="auto"/>
        <w:contextualSpacing/>
        <w:jc w:val="center"/>
        <w:rPr>
          <w:rFonts w:eastAsia="Times New Roman" w:cs="Times New Roman"/>
          <w:szCs w:val="24"/>
        </w:rPr>
      </w:pPr>
      <w:r>
        <w:rPr>
          <w:rFonts w:eastAsia="Times New Roman" w:cs="Times New Roman"/>
          <w:szCs w:val="24"/>
        </w:rPr>
        <w:t>Applied Doctoral</w:t>
      </w:r>
      <w:r w:rsidR="008A39FF">
        <w:rPr>
          <w:rFonts w:eastAsia="Times New Roman" w:cs="Times New Roman"/>
          <w:szCs w:val="24"/>
        </w:rPr>
        <w:t xml:space="preserve">/Dissertation-in-Practice </w:t>
      </w:r>
      <w:r w:rsidR="000136FB">
        <w:rPr>
          <w:rFonts w:eastAsia="Times New Roman" w:cs="Times New Roman"/>
          <w:szCs w:val="24"/>
        </w:rPr>
        <w:t xml:space="preserve">Proposal and </w:t>
      </w:r>
      <w:commentRangeStart w:id="3"/>
      <w:r w:rsidR="00076294" w:rsidRPr="00C30C31">
        <w:rPr>
          <w:rFonts w:eastAsia="Times New Roman" w:cs="Times New Roman"/>
          <w:szCs w:val="24"/>
        </w:rPr>
        <w:t>Manuscript</w:t>
      </w:r>
      <w:bookmarkEnd w:id="1"/>
      <w:bookmarkEnd w:id="2"/>
      <w:commentRangeEnd w:id="3"/>
      <w:r w:rsidR="00AD3B47">
        <w:rPr>
          <w:rStyle w:val="CommentReference"/>
          <w:rFonts w:eastAsia="Times New Roman" w:cs="Arial"/>
          <w:szCs w:val="20"/>
        </w:rPr>
        <w:commentReference w:id="3"/>
      </w:r>
    </w:p>
    <w:p w:rsidR="00076294" w:rsidRPr="00C30C31" w:rsidRDefault="00076294" w:rsidP="00076294">
      <w:pPr>
        <w:suppressAutoHyphens/>
        <w:spacing w:line="240" w:lineRule="auto"/>
        <w:contextualSpacing/>
        <w:jc w:val="center"/>
        <w:rPr>
          <w:rFonts w:eastAsia="Times New Roman" w:cs="Times New Roman"/>
          <w:szCs w:val="24"/>
        </w:rPr>
      </w:pPr>
      <w:bookmarkStart w:id="4" w:name="_Toc452725942"/>
      <w:bookmarkStart w:id="5" w:name="_Toc452736835"/>
      <w:commentRangeStart w:id="6"/>
      <w:r w:rsidRPr="00C30C31">
        <w:rPr>
          <w:rFonts w:eastAsia="Times New Roman" w:cs="Times New Roman"/>
          <w:szCs w:val="24"/>
        </w:rPr>
        <w:t>Template</w:t>
      </w:r>
      <w:bookmarkEnd w:id="4"/>
      <w:bookmarkEnd w:id="5"/>
      <w:commentRangeEnd w:id="6"/>
      <w:r w:rsidR="00AD3B47">
        <w:rPr>
          <w:rStyle w:val="CommentReference"/>
          <w:rFonts w:eastAsia="Times New Roman" w:cs="Arial"/>
          <w:szCs w:val="20"/>
        </w:rPr>
        <w:commentReference w:id="6"/>
      </w:r>
      <w:r w:rsidR="008F3F95" w:rsidRPr="00C30C31">
        <w:rPr>
          <w:rFonts w:eastAsia="Times New Roman" w:cs="Times New Roman"/>
          <w:szCs w:val="24"/>
        </w:rPr>
        <w:t xml:space="preserve"> and </w:t>
      </w:r>
      <w:r w:rsidR="00D06C66">
        <w:rPr>
          <w:rFonts w:eastAsia="Times New Roman" w:cs="Times New Roman"/>
          <w:szCs w:val="24"/>
        </w:rPr>
        <w:t xml:space="preserve">Instructional </w:t>
      </w:r>
      <w:r w:rsidR="008F3F95" w:rsidRPr="00C30C31">
        <w:rPr>
          <w:rFonts w:eastAsia="Times New Roman" w:cs="Times New Roman"/>
          <w:szCs w:val="24"/>
        </w:rPr>
        <w:t>Guide</w:t>
      </w:r>
    </w:p>
    <w:p w:rsidR="00076294" w:rsidRPr="00C30C31" w:rsidRDefault="00076294" w:rsidP="00076294">
      <w:pPr>
        <w:suppressAutoHyphens/>
        <w:spacing w:line="240" w:lineRule="auto"/>
        <w:contextualSpacing/>
        <w:jc w:val="center"/>
        <w:rPr>
          <w:rFonts w:eastAsia="Times New Roman" w:cs="Times New Roman"/>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Default="00076294"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Pr="00C30C31" w:rsidRDefault="00177556" w:rsidP="00076294">
      <w:pPr>
        <w:suppressAutoHyphens/>
        <w:spacing w:line="240" w:lineRule="auto"/>
        <w:contextualSpacing/>
        <w:jc w:val="center"/>
        <w:rPr>
          <w:rFonts w:eastAsia="Times New Roman" w:cs="Times New Roman"/>
          <w:b/>
          <w:bCs/>
          <w:szCs w:val="24"/>
        </w:rPr>
      </w:pPr>
    </w:p>
    <w:p w:rsidR="00076294" w:rsidRPr="00C30C31" w:rsidRDefault="00076294" w:rsidP="00DF1929">
      <w:pPr>
        <w:suppressAutoHyphens/>
        <w:spacing w:line="240" w:lineRule="auto"/>
        <w:contextualSpacing/>
        <w:rPr>
          <w:rFonts w:eastAsia="Times New Roman" w:cs="Times New Roman"/>
          <w:szCs w:val="24"/>
        </w:rPr>
      </w:pPr>
    </w:p>
    <w:p w:rsidR="00076294" w:rsidRPr="00C30C31" w:rsidRDefault="00076294" w:rsidP="00076294">
      <w:pPr>
        <w:suppressAutoHyphens/>
        <w:spacing w:line="240" w:lineRule="auto"/>
        <w:contextualSpacing/>
        <w:jc w:val="center"/>
        <w:rPr>
          <w:rFonts w:eastAsia="Times New Roman" w:cs="Times New Roman"/>
          <w:szCs w:val="24"/>
        </w:rPr>
      </w:pPr>
    </w:p>
    <w:p w:rsidR="00076294" w:rsidRPr="00C30C31" w:rsidRDefault="00177556" w:rsidP="00177556">
      <w:pPr>
        <w:tabs>
          <w:tab w:val="center" w:pos="4680"/>
          <w:tab w:val="left" w:pos="6823"/>
        </w:tabs>
        <w:suppressAutoHyphens/>
        <w:spacing w:line="240" w:lineRule="auto"/>
        <w:contextualSpacing/>
        <w:rPr>
          <w:rFonts w:eastAsia="Times New Roman" w:cs="Times New Roman"/>
          <w:szCs w:val="24"/>
        </w:rPr>
      </w:pPr>
      <w:r>
        <w:rPr>
          <w:rFonts w:eastAsia="Times New Roman" w:cs="Times New Roman"/>
          <w:szCs w:val="24"/>
        </w:rPr>
        <w:tab/>
      </w:r>
      <w:r w:rsidR="00E119DD" w:rsidRPr="00C30C31">
        <w:rPr>
          <w:rFonts w:eastAsia="Times New Roman" w:cs="Times New Roman"/>
          <w:szCs w:val="24"/>
        </w:rPr>
        <w:t xml:space="preserve">© </w:t>
      </w:r>
      <w:r w:rsidR="00B25378">
        <w:rPr>
          <w:rFonts w:eastAsia="Times New Roman" w:cs="Times New Roman"/>
          <w:szCs w:val="24"/>
        </w:rPr>
        <w:t xml:space="preserve">Cavalla </w:t>
      </w:r>
      <w:r w:rsidR="00E119DD" w:rsidRPr="00C30C31">
        <w:rPr>
          <w:rFonts w:eastAsia="Times New Roman" w:cs="Times New Roman"/>
          <w:szCs w:val="24"/>
        </w:rPr>
        <w:t xml:space="preserve">University, </w:t>
      </w:r>
      <w:r w:rsidR="00B25378" w:rsidRPr="00C30C31">
        <w:rPr>
          <w:rFonts w:eastAsia="Times New Roman" w:cs="Times New Roman"/>
          <w:szCs w:val="24"/>
        </w:rPr>
        <w:t>20</w:t>
      </w:r>
      <w:r w:rsidR="00B25378">
        <w:rPr>
          <w:rFonts w:eastAsia="Times New Roman" w:cs="Times New Roman"/>
          <w:szCs w:val="24"/>
        </w:rPr>
        <w:t>2</w:t>
      </w:r>
      <w:r w:rsidR="00B25378">
        <w:rPr>
          <w:rFonts w:eastAsia="Times New Roman" w:cs="Times New Roman"/>
          <w:szCs w:val="24"/>
        </w:rPr>
        <w:t>4</w:t>
      </w:r>
    </w:p>
    <w:p w:rsidR="00076294" w:rsidRPr="00C30C31" w:rsidRDefault="00076294" w:rsidP="00076294">
      <w:pPr>
        <w:suppressAutoHyphens/>
        <w:spacing w:line="240" w:lineRule="auto"/>
        <w:contextualSpacing/>
        <w:jc w:val="center"/>
        <w:rPr>
          <w:rFonts w:eastAsia="Times New Roman" w:cs="Times New Roman"/>
          <w:szCs w:val="24"/>
        </w:rPr>
      </w:pPr>
      <w:r w:rsidRPr="00C30C31">
        <w:rPr>
          <w:rFonts w:eastAsia="Times New Roman" w:cs="Times New Roman"/>
          <w:szCs w:val="24"/>
        </w:rPr>
        <w:br w:type="page"/>
      </w:r>
    </w:p>
    <w:p w:rsidR="00076294" w:rsidRPr="00C30C31" w:rsidRDefault="00076294">
      <w:pPr>
        <w:spacing w:after="160" w:line="259" w:lineRule="auto"/>
        <w:rPr>
          <w:rFonts w:eastAsia="Times New Roman" w:cs="Times New Roman"/>
          <w:szCs w:val="24"/>
        </w:rPr>
      </w:pPr>
    </w:p>
    <w:p w:rsidR="004029F9" w:rsidRPr="00BB682E" w:rsidRDefault="004029F9" w:rsidP="007E4484">
      <w:pPr>
        <w:suppressAutoHyphens/>
        <w:spacing w:line="240" w:lineRule="auto"/>
        <w:contextualSpacing/>
        <w:jc w:val="center"/>
        <w:rPr>
          <w:rFonts w:eastAsia="Times New Roman" w:cs="Times New Roman"/>
          <w:b/>
          <w:bCs/>
          <w:szCs w:val="24"/>
        </w:rPr>
      </w:pPr>
      <w:commentRangeStart w:id="7"/>
      <w:r w:rsidRPr="00BB682E">
        <w:rPr>
          <w:rFonts w:eastAsia="Times New Roman" w:cs="Times New Roman"/>
          <w:b/>
          <w:bCs/>
          <w:szCs w:val="24"/>
        </w:rPr>
        <w:t>Title</w:t>
      </w:r>
      <w:commentRangeEnd w:id="7"/>
      <w:r w:rsidR="004C3110">
        <w:rPr>
          <w:rStyle w:val="CommentReference"/>
          <w:rFonts w:eastAsia="Times New Roman" w:cs="Arial"/>
          <w:szCs w:val="20"/>
        </w:rPr>
        <w:commentReference w:id="7"/>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Default="00343474" w:rsidP="007E4484">
      <w:pPr>
        <w:suppressAutoHyphens/>
        <w:spacing w:line="240" w:lineRule="auto"/>
        <w:contextualSpacing/>
        <w:jc w:val="center"/>
        <w:rPr>
          <w:rFonts w:eastAsia="Times New Roman" w:cs="Times New Roman"/>
          <w:szCs w:val="24"/>
        </w:rPr>
      </w:pPr>
      <w:r>
        <w:rPr>
          <w:rFonts w:eastAsia="Times New Roman" w:cs="Times New Roman"/>
          <w:szCs w:val="24"/>
        </w:rPr>
        <w:t>Dissertation</w:t>
      </w:r>
      <w:r w:rsidR="00E81BC4">
        <w:rPr>
          <w:rFonts w:eastAsia="Times New Roman" w:cs="Times New Roman"/>
          <w:szCs w:val="24"/>
        </w:rPr>
        <w:t xml:space="preserve">-in-Practice </w:t>
      </w:r>
      <w:r>
        <w:rPr>
          <w:rFonts w:eastAsia="Times New Roman" w:cs="Times New Roman"/>
          <w:szCs w:val="24"/>
        </w:rPr>
        <w:t>Manuscript</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pacing w:line="240" w:lineRule="auto"/>
        <w:contextualSpacing/>
        <w:jc w:val="center"/>
        <w:rPr>
          <w:rFonts w:eastAsia="Times New Roman" w:cs="Times New Roman"/>
          <w:b/>
          <w:bCs/>
          <w:color w:val="4F81BD"/>
          <w:szCs w:val="24"/>
          <w:lang/>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 xml:space="preserve">Submitted to </w:t>
      </w:r>
      <w:proofErr w:type="spellStart"/>
      <w:r w:rsidR="00B25378">
        <w:rPr>
          <w:rFonts w:eastAsia="Times New Roman" w:cs="Times New Roman"/>
          <w:szCs w:val="24"/>
        </w:rPr>
        <w:t>Cavalla</w:t>
      </w:r>
      <w:r w:rsidRPr="00C30C31">
        <w:rPr>
          <w:rFonts w:eastAsia="Times New Roman" w:cs="Times New Roman"/>
          <w:szCs w:val="24"/>
        </w:rPr>
        <w:t>University</w:t>
      </w:r>
      <w:proofErr w:type="spellEnd"/>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690C31" w:rsidP="007E4484">
      <w:pPr>
        <w:suppressAutoHyphens/>
        <w:spacing w:line="240" w:lineRule="auto"/>
        <w:contextualSpacing/>
        <w:jc w:val="center"/>
        <w:rPr>
          <w:rFonts w:eastAsia="Times New Roman" w:cs="Times New Roman"/>
          <w:szCs w:val="24"/>
        </w:rPr>
      </w:pPr>
      <w:r>
        <w:rPr>
          <w:rFonts w:eastAsia="Times New Roman" w:cs="Times New Roman"/>
          <w:szCs w:val="24"/>
        </w:rPr>
        <w:t>College</w:t>
      </w:r>
      <w:r w:rsidR="004029F9" w:rsidRPr="00C30C31">
        <w:rPr>
          <w:rFonts w:eastAsia="Times New Roman" w:cs="Times New Roman"/>
          <w:szCs w:val="24"/>
        </w:rPr>
        <w:t xml:space="preserve"> of </w:t>
      </w:r>
      <w:r w:rsidR="00BC3030">
        <w:rPr>
          <w:rFonts w:eastAsia="Times New Roman" w:cs="Times New Roman"/>
          <w:szCs w:val="24"/>
        </w:rPr>
        <w:t>Education</w:t>
      </w:r>
    </w:p>
    <w:p w:rsidR="00117C6E" w:rsidRPr="00C30C31" w:rsidRDefault="00117C6E"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in Partial Fulfillment of the</w:t>
      </w:r>
    </w:p>
    <w:p w:rsidR="00117C6E" w:rsidRPr="00C30C31" w:rsidRDefault="00117C6E"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Requirements for the Degree of</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DOCTOR OF</w:t>
      </w:r>
      <w:r w:rsidRPr="00C30C31">
        <w:rPr>
          <w:rFonts w:eastAsia="Times New Roman" w:cs="Times New Roman"/>
          <w:b/>
          <w:szCs w:val="24"/>
        </w:rPr>
        <w:t xml:space="preserve"> </w:t>
      </w:r>
      <w:r w:rsidR="00BC3030">
        <w:rPr>
          <w:rFonts w:eastAsia="Times New Roman" w:cs="Times New Roman"/>
          <w:szCs w:val="24"/>
        </w:rPr>
        <w:t>EDUCATION</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by</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commentRangeStart w:id="8"/>
      <w:r w:rsidRPr="00C30C31">
        <w:rPr>
          <w:rFonts w:eastAsia="Times New Roman" w:cs="Times New Roman"/>
          <w:szCs w:val="24"/>
        </w:rPr>
        <w:t>NAME</w:t>
      </w:r>
      <w:commentRangeEnd w:id="8"/>
      <w:r w:rsidR="004C3110">
        <w:rPr>
          <w:rStyle w:val="CommentReference"/>
          <w:rFonts w:eastAsia="Times New Roman" w:cs="Arial"/>
          <w:szCs w:val="20"/>
        </w:rPr>
        <w:commentReference w:id="8"/>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029F9" w:rsidRPr="00C30C31" w:rsidRDefault="00B25378" w:rsidP="007E4484">
      <w:pPr>
        <w:suppressAutoHyphens/>
        <w:spacing w:line="240" w:lineRule="auto"/>
        <w:contextualSpacing/>
        <w:jc w:val="center"/>
        <w:rPr>
          <w:rFonts w:eastAsia="Times New Roman" w:cs="Times New Roman"/>
          <w:szCs w:val="24"/>
        </w:rPr>
      </w:pPr>
      <w:r>
        <w:rPr>
          <w:rFonts w:eastAsia="Times New Roman" w:cs="Times New Roman"/>
          <w:szCs w:val="24"/>
        </w:rPr>
        <w:t>New Orleans, Louisiana</w:t>
      </w:r>
    </w:p>
    <w:p w:rsidR="004029F9" w:rsidRPr="00C30C31" w:rsidRDefault="004029F9" w:rsidP="007E4484">
      <w:pPr>
        <w:suppressAutoHyphens/>
        <w:spacing w:line="240" w:lineRule="auto"/>
        <w:contextualSpacing/>
        <w:jc w:val="center"/>
        <w:rPr>
          <w:rFonts w:eastAsia="Times New Roman" w:cs="Times New Roman"/>
          <w:szCs w:val="24"/>
        </w:rPr>
      </w:pPr>
    </w:p>
    <w:p w:rsidR="003324FA" w:rsidRPr="00C30C31" w:rsidRDefault="004029F9" w:rsidP="003324FA">
      <w:pPr>
        <w:suppressAutoHyphens/>
        <w:spacing w:line="240" w:lineRule="auto"/>
        <w:contextualSpacing/>
        <w:jc w:val="center"/>
        <w:rPr>
          <w:rFonts w:eastAsia="Times New Roman" w:cs="Times New Roman"/>
          <w:szCs w:val="24"/>
        </w:rPr>
      </w:pPr>
      <w:commentRangeStart w:id="9"/>
      <w:r w:rsidRPr="00C30C31">
        <w:rPr>
          <w:rFonts w:eastAsia="Times New Roman" w:cs="Times New Roman"/>
          <w:szCs w:val="24"/>
        </w:rPr>
        <w:t>Month Year</w:t>
      </w:r>
      <w:commentRangeEnd w:id="9"/>
      <w:r w:rsidR="004C3110">
        <w:rPr>
          <w:rStyle w:val="CommentReference"/>
          <w:rFonts w:eastAsia="Times New Roman" w:cs="Arial"/>
          <w:szCs w:val="20"/>
        </w:rPr>
        <w:commentReference w:id="9"/>
      </w:r>
    </w:p>
    <w:p w:rsidR="003324FA" w:rsidRPr="00C30C31" w:rsidRDefault="003324FA">
      <w:pPr>
        <w:spacing w:after="160" w:line="259" w:lineRule="auto"/>
        <w:rPr>
          <w:rFonts w:eastAsia="Times New Roman" w:cs="Times New Roman"/>
          <w:szCs w:val="24"/>
        </w:rPr>
      </w:pPr>
      <w:r w:rsidRPr="00C30C31">
        <w:rPr>
          <w:rFonts w:eastAsia="Times New Roman" w:cs="Times New Roman"/>
          <w:szCs w:val="24"/>
        </w:rPr>
        <w:br w:type="page"/>
      </w:r>
    </w:p>
    <w:p w:rsidR="004029F9" w:rsidRPr="0095486F" w:rsidRDefault="004029F9" w:rsidP="003324FA">
      <w:pPr>
        <w:suppressAutoHyphens/>
        <w:spacing w:line="240" w:lineRule="auto"/>
        <w:contextualSpacing/>
        <w:jc w:val="center"/>
        <w:rPr>
          <w:rFonts w:eastAsia="Times New Roman" w:cs="Times New Roman"/>
          <w:b/>
          <w:bCs/>
          <w:szCs w:val="24"/>
        </w:rPr>
      </w:pPr>
      <w:commentRangeStart w:id="10"/>
      <w:commentRangeStart w:id="11"/>
      <w:r w:rsidRPr="0095486F">
        <w:rPr>
          <w:rFonts w:eastAsia="Times New Roman" w:cs="Times New Roman"/>
          <w:b/>
          <w:bCs/>
          <w:szCs w:val="24"/>
        </w:rPr>
        <w:lastRenderedPageBreak/>
        <w:t>Abstract</w:t>
      </w:r>
      <w:commentRangeEnd w:id="10"/>
      <w:commentRangeEnd w:id="11"/>
      <w:r w:rsidR="004C3110">
        <w:rPr>
          <w:rStyle w:val="CommentReference"/>
          <w:rFonts w:eastAsia="Times New Roman" w:cs="Arial"/>
          <w:szCs w:val="20"/>
        </w:rPr>
        <w:commentReference w:id="10"/>
      </w:r>
      <w:r w:rsidR="004C3110">
        <w:rPr>
          <w:rStyle w:val="CommentReference"/>
          <w:rFonts w:eastAsia="Times New Roman" w:cs="Arial"/>
          <w:szCs w:val="20"/>
        </w:rPr>
        <w:commentReference w:id="11"/>
      </w:r>
    </w:p>
    <w:p w:rsidR="00BA6C37" w:rsidRPr="00C30C31" w:rsidRDefault="00BA6C37" w:rsidP="003324FA">
      <w:pPr>
        <w:suppressAutoHyphens/>
        <w:spacing w:line="240" w:lineRule="auto"/>
        <w:contextualSpacing/>
        <w:jc w:val="center"/>
        <w:rPr>
          <w:rFonts w:eastAsia="Times New Roman" w:cs="Times New Roman"/>
          <w:szCs w:val="24"/>
        </w:rPr>
      </w:pPr>
    </w:p>
    <w:p w:rsidR="002B626A" w:rsidRPr="00C30C31" w:rsidRDefault="004D1F7C" w:rsidP="00A80BFA">
      <w:pPr>
        <w:suppressAutoHyphens/>
        <w:contextualSpacing/>
        <w:rPr>
          <w:rFonts w:eastAsia="Times New Roman" w:cs="Times New Roman"/>
          <w:szCs w:val="24"/>
        </w:rPr>
      </w:pPr>
      <w:commentRangeStart w:id="12"/>
      <w:r w:rsidRPr="00C30C31">
        <w:rPr>
          <w:rFonts w:eastAsia="Times New Roman" w:cs="Times New Roman"/>
          <w:szCs w:val="24"/>
        </w:rPr>
        <w:t>Begin</w:t>
      </w:r>
      <w:commentRangeEnd w:id="12"/>
      <w:r w:rsidR="004C3110">
        <w:rPr>
          <w:rStyle w:val="CommentReference"/>
          <w:rFonts w:eastAsia="Times New Roman" w:cs="Arial"/>
          <w:szCs w:val="20"/>
        </w:rPr>
        <w:commentReference w:id="12"/>
      </w:r>
      <w:r w:rsidRPr="00C30C31">
        <w:rPr>
          <w:rFonts w:eastAsia="Times New Roman" w:cs="Times New Roman"/>
          <w:szCs w:val="24"/>
        </w:rPr>
        <w:t xml:space="preserve"> writing here…</w:t>
      </w:r>
      <w:r w:rsidR="00BC3030">
        <w:rPr>
          <w:rFonts w:eastAsia="Times New Roman" w:cs="Times New Roman"/>
          <w:szCs w:val="24"/>
        </w:rPr>
        <w:t xml:space="preserve"> </w:t>
      </w:r>
    </w:p>
    <w:p w:rsidR="00E97EAD" w:rsidRDefault="00E97EAD" w:rsidP="00A72E95">
      <w:pPr>
        <w:suppressAutoHyphens/>
        <w:contextualSpacing/>
        <w:rPr>
          <w:rFonts w:eastAsia="Times New Roman" w:cs="Times New Roman"/>
          <w:szCs w:val="24"/>
        </w:rPr>
      </w:pPr>
      <w:r w:rsidRPr="00C30C31">
        <w:rPr>
          <w:rFonts w:eastAsia="Times New Roman" w:cs="Times New Roman"/>
          <w:szCs w:val="24"/>
        </w:rPr>
        <w:t>Checklist: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919901685"/>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E97EAD" w:rsidRPr="005F1F6A">
        <w:rPr>
          <w:rFonts w:eastAsia="Times New Roman" w:cs="Times New Roman"/>
          <w:szCs w:val="24"/>
        </w:rPr>
        <w:t xml:space="preserve">Briefly introduce the </w:t>
      </w:r>
      <w:r w:rsidR="000C7C2D" w:rsidRPr="005F1F6A">
        <w:rPr>
          <w:rFonts w:eastAsia="Times New Roman" w:cs="Times New Roman"/>
          <w:szCs w:val="24"/>
        </w:rPr>
        <w:t xml:space="preserve">practice-based research focus and </w:t>
      </w:r>
      <w:r w:rsidR="00E97EAD" w:rsidRPr="005F1F6A">
        <w:rPr>
          <w:rFonts w:eastAsia="Times New Roman" w:cs="Times New Roman"/>
          <w:szCs w:val="24"/>
        </w:rPr>
        <w:t>research problem</w:t>
      </w:r>
      <w:r w:rsidR="000C7C2D" w:rsidRPr="005F1F6A">
        <w:rPr>
          <w:rFonts w:eastAsia="Times New Roman" w:cs="Times New Roman"/>
          <w:szCs w:val="24"/>
        </w:rPr>
        <w: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10202555"/>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State the</w:t>
      </w:r>
      <w:r w:rsidR="00E97EAD" w:rsidRPr="005F1F6A">
        <w:rPr>
          <w:rFonts w:eastAsia="Times New Roman" w:cs="Times New Roman"/>
          <w:szCs w:val="24"/>
        </w:rPr>
        <w:t xml:space="preserve"> study purpose and</w:t>
      </w:r>
      <w:r w:rsidR="002B626A" w:rsidRPr="005F1F6A">
        <w:rPr>
          <w:rFonts w:eastAsia="Times New Roman" w:cs="Times New Roman"/>
          <w:szCs w:val="24"/>
        </w:rPr>
        <w:t xml:space="preserve"> </w:t>
      </w:r>
      <w:r w:rsidR="00BC3030" w:rsidRPr="005F1F6A">
        <w:rPr>
          <w:rFonts w:eastAsia="Times New Roman" w:cs="Times New Roman"/>
          <w:szCs w:val="24"/>
        </w:rPr>
        <w:t>the</w:t>
      </w:r>
      <w:r w:rsidR="00E97EAD" w:rsidRPr="005F1F6A">
        <w:rPr>
          <w:rFonts w:eastAsia="Times New Roman" w:cs="Times New Roman"/>
          <w:szCs w:val="24"/>
        </w:rPr>
        <w:t xml:space="preserve"> conceptual framework </w:t>
      </w:r>
      <w:r w:rsidR="002B626A" w:rsidRPr="005F1F6A">
        <w:rPr>
          <w:rFonts w:eastAsia="Times New Roman" w:cs="Times New Roman"/>
          <w:szCs w:val="24"/>
        </w:rPr>
        <w:t>of</w:t>
      </w:r>
      <w:r w:rsidR="00E97EAD" w:rsidRPr="005F1F6A">
        <w:rPr>
          <w:rFonts w:eastAsia="Times New Roman" w:cs="Times New Roman"/>
          <w:szCs w:val="24"/>
        </w:rPr>
        <w:t xml:space="preserve"> the study.</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66215987"/>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E97EAD" w:rsidRPr="005F1F6A">
        <w:rPr>
          <w:rFonts w:eastAsia="Times New Roman" w:cs="Times New Roman"/>
          <w:szCs w:val="24"/>
        </w:rPr>
        <w:t xml:space="preserve">Provide </w:t>
      </w:r>
      <w:r w:rsidR="00BC3030" w:rsidRPr="005F1F6A">
        <w:rPr>
          <w:rFonts w:eastAsia="Times New Roman" w:cs="Times New Roman"/>
          <w:szCs w:val="24"/>
        </w:rPr>
        <w:t xml:space="preserve">summary </w:t>
      </w:r>
      <w:r w:rsidR="000C7C2D" w:rsidRPr="005F1F6A">
        <w:rPr>
          <w:rFonts w:eastAsia="Times New Roman" w:cs="Times New Roman"/>
          <w:szCs w:val="24"/>
        </w:rPr>
        <w:t>of the m</w:t>
      </w:r>
      <w:r w:rsidR="00E97EAD" w:rsidRPr="005F1F6A">
        <w:rPr>
          <w:rFonts w:eastAsia="Times New Roman" w:cs="Times New Roman"/>
          <w:szCs w:val="24"/>
        </w:rPr>
        <w:t>ethod</w:t>
      </w:r>
      <w:r w:rsidR="000C7C2D" w:rsidRPr="005F1F6A">
        <w:rPr>
          <w:rFonts w:eastAsia="Times New Roman" w:cs="Times New Roman"/>
          <w:szCs w:val="24"/>
        </w:rPr>
        <w:t xml:space="preserve"> and research approach or design</w:t>
      </w:r>
      <w:r w:rsidR="00E97EAD" w:rsidRPr="005F1F6A">
        <w:rPr>
          <w:rFonts w:eastAsia="Times New Roman" w:cs="Times New Roman"/>
          <w:szCs w:val="24"/>
        </w:rPr>
        <w:t xml:space="preserve">, </w:t>
      </w:r>
      <w:r w:rsidR="000C7C2D" w:rsidRPr="005F1F6A">
        <w:rPr>
          <w:rFonts w:eastAsia="Times New Roman" w:cs="Times New Roman"/>
          <w:szCs w:val="24"/>
        </w:rPr>
        <w:t xml:space="preserve">research setting, </w:t>
      </w:r>
      <w:r w:rsidR="00E97EAD" w:rsidRPr="005F1F6A">
        <w:rPr>
          <w:rFonts w:eastAsia="Times New Roman" w:cs="Times New Roman"/>
          <w:szCs w:val="24"/>
        </w:rPr>
        <w:t xml:space="preserve">participants, </w:t>
      </w:r>
      <w:r w:rsidR="000C7C2D" w:rsidRPr="005F1F6A">
        <w:rPr>
          <w:rFonts w:eastAsia="Times New Roman" w:cs="Times New Roman"/>
          <w:szCs w:val="24"/>
        </w:rPr>
        <w:t>final sample size, d</w:t>
      </w:r>
      <w:r w:rsidR="00AC321A" w:rsidRPr="005F1F6A">
        <w:rPr>
          <w:rFonts w:eastAsia="Times New Roman" w:cs="Times New Roman"/>
          <w:szCs w:val="24"/>
        </w:rPr>
        <w:t>ata collection</w:t>
      </w:r>
      <w:r w:rsidR="000C7C2D" w:rsidRPr="005F1F6A">
        <w:rPr>
          <w:rFonts w:eastAsia="Times New Roman" w:cs="Times New Roman"/>
          <w:szCs w:val="24"/>
        </w:rPr>
        <w:t xml:space="preserve"> and analysis methods used, and any analysis software used</w:t>
      </w:r>
      <w:r w:rsidR="00E97EAD" w:rsidRPr="005F1F6A">
        <w:rPr>
          <w:rFonts w:eastAsia="Times New Roman" w:cs="Times New Roman"/>
          <w:szCs w:val="24"/>
        </w:rPr>
        <w: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9554850"/>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 xml:space="preserve">Provide a summary of </w:t>
      </w:r>
      <w:r w:rsidR="000C7C2D" w:rsidRPr="005F1F6A">
        <w:rPr>
          <w:rFonts w:eastAsia="Times New Roman" w:cs="Times New Roman"/>
          <w:szCs w:val="24"/>
        </w:rPr>
        <w:t xml:space="preserve">key </w:t>
      </w:r>
      <w:r w:rsidR="00BC3030" w:rsidRPr="005F1F6A">
        <w:rPr>
          <w:rFonts w:eastAsia="Times New Roman" w:cs="Times New Roman"/>
          <w:szCs w:val="24"/>
        </w:rPr>
        <w:t>findings</w:t>
      </w:r>
      <w:r w:rsidR="000C7C2D" w:rsidRPr="005F1F6A">
        <w:rPr>
          <w:rFonts w:eastAsia="Times New Roman" w:cs="Times New Roman"/>
          <w:szCs w:val="24"/>
        </w:rPr>
        <w:t xml:space="preserve">. </w:t>
      </w:r>
    </w:p>
    <w:p w:rsidR="00BC3030"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996843661"/>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 xml:space="preserve">Summarize the </w:t>
      </w:r>
      <w:r w:rsidR="00E97EAD" w:rsidRPr="005F1F6A">
        <w:rPr>
          <w:rFonts w:eastAsia="Times New Roman" w:cs="Times New Roman"/>
          <w:szCs w:val="24"/>
        </w:rPr>
        <w:t xml:space="preserve">implications </w:t>
      </w:r>
      <w:r w:rsidR="000C7C2D" w:rsidRPr="005F1F6A">
        <w:rPr>
          <w:rFonts w:eastAsia="Times New Roman" w:cs="Times New Roman"/>
          <w:szCs w:val="24"/>
        </w:rPr>
        <w:t xml:space="preserve">of </w:t>
      </w:r>
      <w:r w:rsidR="00BC3030" w:rsidRPr="005F1F6A">
        <w:rPr>
          <w:rFonts w:eastAsia="Times New Roman" w:cs="Times New Roman"/>
          <w:szCs w:val="24"/>
        </w:rPr>
        <w:t>the findings</w:t>
      </w:r>
      <w:r w:rsidR="000C7C2D" w:rsidRPr="005F1F6A">
        <w:rPr>
          <w:rFonts w:eastAsia="Times New Roman" w:cs="Times New Roman"/>
          <w:szCs w:val="24"/>
        </w:rPr>
        <w:t xml:space="preserve"> and contributions to practice. </w:t>
      </w:r>
    </w:p>
    <w:p w:rsidR="002B626A" w:rsidRDefault="00DE60DD" w:rsidP="00A72E95">
      <w:pPr>
        <w:suppressAutoHyphens/>
        <w:ind w:left="720"/>
        <w:rPr>
          <w:rFonts w:eastAsia="Times New Roman" w:cs="Times New Roman"/>
          <w:szCs w:val="24"/>
        </w:rPr>
      </w:pPr>
      <w:sdt>
        <w:sdtPr>
          <w:rPr>
            <w:rFonts w:eastAsia="Times New Roman" w:cs="Times New Roman"/>
            <w:szCs w:val="24"/>
          </w:rPr>
          <w:id w:val="-1986539675"/>
        </w:sdtPr>
        <w:sdtContent>
          <w:r w:rsidR="00076938" w:rsidRPr="005F1F6A">
            <w:rPr>
              <w:rFonts w:ascii="MS Gothic" w:eastAsia="MS Gothic" w:hAnsi="MS Gothic" w:cs="Times New Roman"/>
              <w:szCs w:val="24"/>
            </w:rPr>
            <w:t>☐</w:t>
          </w:r>
        </w:sdtContent>
      </w:sdt>
      <w:r w:rsidR="00076938" w:rsidRPr="005F1F6A">
        <w:rPr>
          <w:rFonts w:eastAsia="Times New Roman" w:cs="Times New Roman"/>
          <w:szCs w:val="24"/>
        </w:rPr>
        <w:t xml:space="preserve"> </w:t>
      </w:r>
      <w:r w:rsidR="00E97EAD" w:rsidRPr="005F1F6A">
        <w:rPr>
          <w:rFonts w:eastAsia="Times New Roman" w:cs="Times New Roman"/>
          <w:szCs w:val="24"/>
        </w:rPr>
        <w:t xml:space="preserve">Do </w:t>
      </w:r>
      <w:r w:rsidR="00E97EAD" w:rsidRPr="00A34C2C">
        <w:rPr>
          <w:rFonts w:eastAsia="Times New Roman" w:cs="Times New Roman"/>
          <w:szCs w:val="24"/>
        </w:rPr>
        <w:t>not</w:t>
      </w:r>
      <w:r w:rsidR="00E97EAD" w:rsidRPr="005F1F6A">
        <w:rPr>
          <w:rFonts w:eastAsia="Times New Roman" w:cs="Times New Roman"/>
          <w:szCs w:val="24"/>
        </w:rPr>
        <w:t xml:space="preserve"> include citations and abbreviations or acronyms, except those noted as </w:t>
      </w:r>
      <w:r w:rsidR="00E97EAD" w:rsidRPr="00C30C31">
        <w:rPr>
          <w:rFonts w:eastAsia="Times New Roman" w:cs="Times New Roman"/>
          <w:szCs w:val="24"/>
        </w:rPr>
        <w:t xml:space="preserve">exceptions </w:t>
      </w:r>
      <w:r w:rsidR="002B626A" w:rsidRPr="00C30C31">
        <w:rPr>
          <w:rFonts w:eastAsia="Times New Roman" w:cs="Times New Roman"/>
          <w:szCs w:val="24"/>
        </w:rPr>
        <w:t>by</w:t>
      </w:r>
      <w:r w:rsidR="00666F72" w:rsidRPr="00C30C31">
        <w:rPr>
          <w:rFonts w:eastAsia="Times New Roman" w:cs="Times New Roman"/>
          <w:szCs w:val="24"/>
        </w:rPr>
        <w:t xml:space="preserve"> the American Psychological Association </w:t>
      </w:r>
      <w:r w:rsidR="002B626A" w:rsidRPr="00C30C31">
        <w:rPr>
          <w:rFonts w:eastAsia="Times New Roman" w:cs="Times New Roman"/>
          <w:szCs w:val="24"/>
        </w:rPr>
        <w:t>(APA)</w:t>
      </w:r>
      <w:r w:rsidR="00666F72" w:rsidRPr="00C30C31">
        <w:rPr>
          <w:rFonts w:eastAsia="Times New Roman" w:cs="Times New Roman"/>
          <w:szCs w:val="24"/>
        </w:rPr>
        <w:t xml:space="preserve">. </w:t>
      </w:r>
    </w:p>
    <w:p w:rsidR="006174FB" w:rsidRPr="00BC3030" w:rsidRDefault="00DE60DD" w:rsidP="006174FB">
      <w:pPr>
        <w:pStyle w:val="ListParagraph"/>
        <w:suppressAutoHyphens/>
        <w:ind w:left="1080" w:hanging="360"/>
        <w:rPr>
          <w:rFonts w:eastAsia="Times New Roman" w:cs="Times New Roman"/>
          <w:szCs w:val="24"/>
        </w:rPr>
      </w:pPr>
      <w:sdt>
        <w:sdtPr>
          <w:rPr>
            <w:rFonts w:eastAsia="Times New Roman" w:cs="Times New Roman"/>
            <w:szCs w:val="24"/>
          </w:rPr>
          <w:id w:val="-1904517708"/>
        </w:sdtPr>
        <w:sdtContent>
          <w:r w:rsidR="006174FB" w:rsidRPr="00C30C31">
            <w:rPr>
              <w:rFonts w:ascii="MS Gothic" w:eastAsia="MS Gothic" w:hAnsi="MS Gothic" w:cs="Times New Roman"/>
              <w:szCs w:val="24"/>
            </w:rPr>
            <w:t>☐</w:t>
          </w:r>
        </w:sdtContent>
      </w:sdt>
      <w:r w:rsidR="006174FB" w:rsidRPr="00C30C31">
        <w:rPr>
          <w:rFonts w:eastAsia="Times New Roman" w:cs="Times New Roman"/>
          <w:szCs w:val="24"/>
        </w:rPr>
        <w:t xml:space="preserve"> </w:t>
      </w:r>
      <w:r w:rsidR="006174FB">
        <w:rPr>
          <w:rFonts w:eastAsia="Times New Roman" w:cs="Times New Roman"/>
          <w:szCs w:val="24"/>
        </w:rPr>
        <w:t xml:space="preserve">Limit abstract to </w:t>
      </w:r>
      <w:r w:rsidR="006174FB" w:rsidRPr="00BC3030">
        <w:rPr>
          <w:rFonts w:eastAsia="Times New Roman" w:cs="Times New Roman"/>
          <w:szCs w:val="24"/>
        </w:rPr>
        <w:t>one page</w:t>
      </w:r>
      <w:r w:rsidR="006174FB">
        <w:rPr>
          <w:rFonts w:eastAsia="Times New Roman" w:cs="Times New Roman"/>
          <w:szCs w:val="24"/>
        </w:rPr>
        <w:t>,</w:t>
      </w:r>
      <w:r w:rsidR="006174FB" w:rsidRPr="00BC3030">
        <w:rPr>
          <w:rFonts w:eastAsia="Times New Roman" w:cs="Times New Roman"/>
          <w:szCs w:val="24"/>
        </w:rPr>
        <w:t xml:space="preserve"> double-spaced</w:t>
      </w:r>
      <w:r w:rsidR="006174FB">
        <w:rPr>
          <w:rFonts w:eastAsia="Times New Roman" w:cs="Times New Roman"/>
          <w:szCs w:val="24"/>
        </w:rPr>
        <w:t>; no more than 350 words</w:t>
      </w:r>
      <w:r w:rsidR="006174FB" w:rsidRPr="00BC3030">
        <w:rPr>
          <w:rFonts w:eastAsia="Times New Roman" w:cs="Times New Roman"/>
          <w:szCs w:val="24"/>
        </w:rPr>
        <w:t>.</w:t>
      </w:r>
    </w:p>
    <w:p w:rsidR="006174FB" w:rsidRPr="00C30C31" w:rsidRDefault="006174FB" w:rsidP="00A72E95">
      <w:pPr>
        <w:suppressAutoHyphens/>
        <w:ind w:left="720"/>
        <w:rPr>
          <w:rFonts w:eastAsia="Times New Roman" w:cs="Times New Roman"/>
          <w:szCs w:val="24"/>
        </w:rPr>
      </w:pPr>
    </w:p>
    <w:p w:rsidR="00A80BFA" w:rsidRPr="00C30C31" w:rsidRDefault="00A80BFA" w:rsidP="00A72E95">
      <w:pPr>
        <w:suppressAutoHyphens/>
        <w:ind w:left="720"/>
        <w:rPr>
          <w:rFonts w:eastAsia="Times New Roman" w:cs="Times New Roman"/>
          <w:szCs w:val="24"/>
        </w:rPr>
      </w:pPr>
    </w:p>
    <w:p w:rsidR="004029F9" w:rsidRPr="00E5273E" w:rsidRDefault="00A80BFA" w:rsidP="00A80BFA">
      <w:pPr>
        <w:suppressAutoHyphens/>
        <w:contextualSpacing/>
        <w:jc w:val="center"/>
        <w:rPr>
          <w:rFonts w:eastAsia="Times New Roman" w:cs="Arial"/>
          <w:b/>
          <w:bCs/>
          <w:szCs w:val="24"/>
        </w:rPr>
      </w:pPr>
      <w:r w:rsidRPr="00E5273E">
        <w:rPr>
          <w:rFonts w:eastAsia="Times New Roman" w:cs="Times New Roman"/>
          <w:b/>
          <w:bCs/>
          <w:szCs w:val="24"/>
        </w:rPr>
        <w:br w:type="page"/>
      </w:r>
      <w:commentRangeStart w:id="13"/>
      <w:r w:rsidR="004029F9" w:rsidRPr="00E5273E">
        <w:rPr>
          <w:rFonts w:eastAsia="Times New Roman" w:cs="Times New Roman"/>
          <w:b/>
          <w:bCs/>
          <w:szCs w:val="24"/>
        </w:rPr>
        <w:lastRenderedPageBreak/>
        <w:t>Acknowledgements</w:t>
      </w:r>
      <w:commentRangeEnd w:id="13"/>
      <w:r w:rsidR="004C3110">
        <w:rPr>
          <w:rStyle w:val="CommentReference"/>
          <w:rFonts w:eastAsia="Times New Roman" w:cs="Arial"/>
          <w:szCs w:val="20"/>
        </w:rPr>
        <w:commentReference w:id="13"/>
      </w:r>
    </w:p>
    <w:p w:rsidR="004029F9" w:rsidRPr="00C30C31" w:rsidRDefault="00A604F7" w:rsidP="007E4484">
      <w:pPr>
        <w:spacing w:line="360" w:lineRule="auto"/>
        <w:contextualSpacing/>
        <w:rPr>
          <w:rFonts w:eastAsia="Times New Roman" w:cs="Times New Roman"/>
          <w:szCs w:val="24"/>
        </w:rPr>
      </w:pPr>
      <w:r w:rsidRPr="00C30C31">
        <w:rPr>
          <w:rFonts w:eastAsia="Times New Roman" w:cs="Times New Roman"/>
          <w:szCs w:val="24"/>
        </w:rPr>
        <w:t>Begin writing here…</w:t>
      </w:r>
    </w:p>
    <w:p w:rsidR="00BC3030" w:rsidRPr="00E5273E" w:rsidRDefault="004029F9" w:rsidP="00EE547A">
      <w:pPr>
        <w:spacing w:before="240" w:after="120" w:line="240" w:lineRule="auto"/>
        <w:contextualSpacing/>
        <w:jc w:val="center"/>
        <w:rPr>
          <w:rFonts w:eastAsia="Times New Roman" w:cs="Times New Roman"/>
          <w:b/>
          <w:bCs/>
          <w:szCs w:val="24"/>
        </w:rPr>
      </w:pPr>
      <w:r w:rsidRPr="00C30C31">
        <w:rPr>
          <w:rFonts w:eastAsia="Times New Roman" w:cs="Times New Roman"/>
          <w:szCs w:val="24"/>
        </w:rPr>
        <w:br w:type="page"/>
      </w:r>
      <w:bookmarkStart w:id="14" w:name="_Toc321056102"/>
      <w:bookmarkStart w:id="15" w:name="_Toc321079228"/>
      <w:bookmarkStart w:id="16" w:name="_Toc321080202"/>
      <w:bookmarkStart w:id="17" w:name="_Toc229316232"/>
      <w:commentRangeStart w:id="18"/>
      <w:r w:rsidRPr="00E5273E">
        <w:rPr>
          <w:rFonts w:eastAsia="Times New Roman" w:cs="Times New Roman"/>
          <w:b/>
          <w:bCs/>
          <w:szCs w:val="24"/>
        </w:rPr>
        <w:lastRenderedPageBreak/>
        <w:t>Table of Contents</w:t>
      </w:r>
      <w:bookmarkEnd w:id="14"/>
      <w:bookmarkEnd w:id="15"/>
      <w:bookmarkEnd w:id="16"/>
      <w:commentRangeEnd w:id="18"/>
      <w:r w:rsidR="004C3110">
        <w:rPr>
          <w:rStyle w:val="CommentReference"/>
          <w:rFonts w:eastAsia="Times New Roman" w:cs="Arial"/>
          <w:szCs w:val="20"/>
        </w:rPr>
        <w:commentReference w:id="18"/>
      </w:r>
    </w:p>
    <w:p w:rsidR="00BC3030" w:rsidRPr="00DB2A8D" w:rsidRDefault="00BC3030" w:rsidP="00DB2A8D">
      <w:pPr>
        <w:spacing w:before="240" w:after="120" w:line="240" w:lineRule="auto"/>
        <w:contextualSpacing/>
        <w:jc w:val="center"/>
        <w:rPr>
          <w:rFonts w:eastAsia="Times New Roman" w:cs="Times New Roman"/>
          <w:szCs w:val="24"/>
        </w:rPr>
      </w:pPr>
    </w:p>
    <w:p w:rsidR="00103626" w:rsidRDefault="00DE60DD">
      <w:pPr>
        <w:pStyle w:val="TOC1"/>
        <w:rPr>
          <w:rFonts w:asciiTheme="minorHAnsi" w:eastAsiaTheme="minorEastAsia" w:hAnsiTheme="minorHAnsi" w:cstheme="minorBidi"/>
          <w:noProof/>
          <w:sz w:val="22"/>
          <w:szCs w:val="22"/>
        </w:rPr>
      </w:pPr>
      <w:r w:rsidRPr="00605B1F">
        <w:rPr>
          <w:rFonts w:cs="Times New Roman"/>
        </w:rPr>
        <w:fldChar w:fldCharType="begin"/>
      </w:r>
      <w:r w:rsidR="00DA50E6" w:rsidRPr="00605B1F">
        <w:rPr>
          <w:rFonts w:cs="Times New Roman"/>
        </w:rPr>
        <w:instrText xml:space="preserve"> TOC \o "1-3" \h \z \u </w:instrText>
      </w:r>
      <w:r w:rsidRPr="00605B1F">
        <w:rPr>
          <w:rFonts w:cs="Times New Roman"/>
        </w:rPr>
        <w:fldChar w:fldCharType="separate"/>
      </w:r>
      <w:hyperlink w:anchor="_Toc44358742" w:history="1">
        <w:r w:rsidR="00103626" w:rsidRPr="006D51DC">
          <w:rPr>
            <w:rStyle w:val="Hyperlink"/>
            <w:noProof/>
          </w:rPr>
          <w:t>Section 1: Foundation</w:t>
        </w:r>
        <w:r w:rsidR="00103626">
          <w:rPr>
            <w:noProof/>
            <w:webHidden/>
          </w:rPr>
          <w:tab/>
        </w:r>
        <w:r>
          <w:rPr>
            <w:noProof/>
            <w:webHidden/>
          </w:rPr>
          <w:fldChar w:fldCharType="begin"/>
        </w:r>
        <w:r w:rsidR="00103626">
          <w:rPr>
            <w:noProof/>
            <w:webHidden/>
          </w:rPr>
          <w:instrText xml:space="preserve"> PAGEREF _Toc44358742 \h </w:instrText>
        </w:r>
        <w:r>
          <w:rPr>
            <w:noProof/>
            <w:webHidden/>
          </w:rPr>
        </w:r>
        <w:r>
          <w:rPr>
            <w:noProof/>
            <w:webHidden/>
          </w:rPr>
          <w:fldChar w:fldCharType="separate"/>
        </w:r>
        <w:r w:rsidR="00BF4562">
          <w:rPr>
            <w:noProof/>
            <w:webHidden/>
          </w:rPr>
          <w:t>1</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"_Toc44358743"</w:instrText>
      </w:r>
      <w:r>
        <w:fldChar w:fldCharType="separate"/>
      </w:r>
      <w:r w:rsidR="00103626" w:rsidRPr="006D51DC">
        <w:rPr>
          <w:rStyle w:val="Hyperlink"/>
          <w:noProof/>
        </w:rPr>
        <w:t>Statement of the Problem</w:t>
      </w:r>
      <w:r w:rsidR="00103626">
        <w:rPr>
          <w:noProof/>
          <w:webHidden/>
        </w:rPr>
        <w:tab/>
      </w:r>
      <w:r>
        <w:rPr>
          <w:noProof/>
          <w:webHidden/>
        </w:rPr>
        <w:fldChar w:fldCharType="begin"/>
      </w:r>
      <w:r w:rsidR="00103626">
        <w:rPr>
          <w:noProof/>
          <w:webHidden/>
        </w:rPr>
        <w:instrText xml:space="preserve"> PAGEREF _Toc44358743 \h </w:instrText>
      </w:r>
      <w:r>
        <w:rPr>
          <w:noProof/>
          <w:webHidden/>
        </w:rPr>
      </w:r>
      <w:r>
        <w:rPr>
          <w:noProof/>
          <w:webHidden/>
        </w:rPr>
        <w:fldChar w:fldCharType="separate"/>
      </w:r>
      <w:ins w:id="19" w:author="Valencia Johnson" w:date="2024-05-16T10:21:00Z">
        <w:r w:rsidR="00BF4562">
          <w:rPr>
            <w:noProof/>
            <w:webHidden/>
          </w:rPr>
          <w:t>2</w:t>
        </w:r>
      </w:ins>
      <w:del w:id="20" w:author="Valencia Johnson" w:date="2024-05-16T10:21:00Z">
        <w:r w:rsidR="00103626" w:rsidDel="00BF4562">
          <w:rPr>
            <w:noProof/>
            <w:webHidden/>
          </w:rPr>
          <w:delText>1</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"_Toc44358744"</w:instrText>
      </w:r>
      <w:r>
        <w:fldChar w:fldCharType="separate"/>
      </w:r>
      <w:r w:rsidR="00103626" w:rsidRPr="006D51DC">
        <w:rPr>
          <w:rStyle w:val="Hyperlink"/>
          <w:noProof/>
        </w:rPr>
        <w:t>Purpose of the Study</w:t>
      </w:r>
      <w:r w:rsidR="00103626">
        <w:rPr>
          <w:noProof/>
          <w:webHidden/>
        </w:rPr>
        <w:tab/>
      </w:r>
      <w:r>
        <w:rPr>
          <w:noProof/>
          <w:webHidden/>
        </w:rPr>
        <w:fldChar w:fldCharType="begin"/>
      </w:r>
      <w:r w:rsidR="00103626">
        <w:rPr>
          <w:noProof/>
          <w:webHidden/>
        </w:rPr>
        <w:instrText xml:space="preserve"> PAGEREF _Toc44358744 \h </w:instrText>
      </w:r>
      <w:r>
        <w:rPr>
          <w:noProof/>
          <w:webHidden/>
        </w:rPr>
      </w:r>
      <w:r>
        <w:rPr>
          <w:noProof/>
          <w:webHidden/>
        </w:rPr>
        <w:fldChar w:fldCharType="separate"/>
      </w:r>
      <w:ins w:id="21" w:author="Valencia Johnson" w:date="2024-05-16T10:21:00Z">
        <w:r w:rsidR="00BF4562">
          <w:rPr>
            <w:noProof/>
            <w:webHidden/>
          </w:rPr>
          <w:t>3</w:t>
        </w:r>
      </w:ins>
      <w:del w:id="22" w:author="Valencia Johnson" w:date="2024-05-16T10:21:00Z">
        <w:r w:rsidR="00103626" w:rsidDel="00BF4562">
          <w:rPr>
            <w:noProof/>
            <w:webHidden/>
          </w:rPr>
          <w:delText>2</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"_Toc44358745"</w:instrText>
      </w:r>
      <w:r>
        <w:fldChar w:fldCharType="separate"/>
      </w:r>
      <w:r w:rsidR="00103626" w:rsidRPr="006D51DC">
        <w:rPr>
          <w:rStyle w:val="Hyperlink"/>
          <w:noProof/>
        </w:rPr>
        <w:t>Research Questions</w:t>
      </w:r>
      <w:r w:rsidR="00103626">
        <w:rPr>
          <w:noProof/>
          <w:webHidden/>
        </w:rPr>
        <w:tab/>
      </w:r>
      <w:r>
        <w:rPr>
          <w:noProof/>
          <w:webHidden/>
        </w:rPr>
        <w:fldChar w:fldCharType="begin"/>
      </w:r>
      <w:r w:rsidR="00103626">
        <w:rPr>
          <w:noProof/>
          <w:webHidden/>
        </w:rPr>
        <w:instrText xml:space="preserve"> PAGEREF _Toc44358745 \h </w:instrText>
      </w:r>
      <w:r>
        <w:rPr>
          <w:noProof/>
          <w:webHidden/>
        </w:rPr>
      </w:r>
      <w:r>
        <w:rPr>
          <w:noProof/>
          <w:webHidden/>
        </w:rPr>
        <w:fldChar w:fldCharType="separate"/>
      </w:r>
      <w:ins w:id="23" w:author="Valencia Johnson" w:date="2024-05-16T10:21:00Z">
        <w:r w:rsidR="00BF4562">
          <w:rPr>
            <w:noProof/>
            <w:webHidden/>
          </w:rPr>
          <w:t>4</w:t>
        </w:r>
      </w:ins>
      <w:del w:id="24" w:author="Valencia Johnson" w:date="2024-05-16T10:21:00Z">
        <w:r w:rsidR="00103626" w:rsidDel="00BF4562">
          <w:rPr>
            <w:noProof/>
            <w:webHidden/>
          </w:rPr>
          <w:delText>3</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"_Toc44358746"</w:instrText>
      </w:r>
      <w:r>
        <w:fldChar w:fldCharType="separate"/>
      </w:r>
      <w:r w:rsidR="00103626" w:rsidRPr="006D51DC">
        <w:rPr>
          <w:rStyle w:val="Hyperlink"/>
          <w:noProof/>
        </w:rPr>
        <w:t xml:space="preserve">Hypotheses </w:t>
      </w:r>
      <w:r w:rsidR="00103626">
        <w:rPr>
          <w:noProof/>
          <w:webHidden/>
        </w:rPr>
        <w:tab/>
      </w:r>
      <w:r>
        <w:rPr>
          <w:noProof/>
          <w:webHidden/>
        </w:rPr>
        <w:fldChar w:fldCharType="begin"/>
      </w:r>
      <w:r w:rsidR="00103626">
        <w:rPr>
          <w:noProof/>
          <w:webHidden/>
        </w:rPr>
        <w:instrText xml:space="preserve"> PAGEREF _Toc44358746 \h </w:instrText>
      </w:r>
      <w:r>
        <w:rPr>
          <w:noProof/>
          <w:webHidden/>
        </w:rPr>
        <w:fldChar w:fldCharType="separate"/>
      </w:r>
      <w:ins w:id="25" w:author="Valencia Johnson" w:date="2024-05-16T10:21:00Z">
        <w:r w:rsidR="00BF4562">
          <w:rPr>
            <w:b/>
            <w:bCs/>
            <w:noProof/>
            <w:webHidden/>
          </w:rPr>
          <w:t>Error! Bookmark not defined.</w:t>
        </w:r>
      </w:ins>
      <w:del w:id="26" w:author="Valencia Johnson" w:date="2024-05-16T10:21:00Z">
        <w:r w:rsidR="00103626" w:rsidDel="00BF4562">
          <w:rPr>
            <w:noProof/>
            <w:webHidden/>
          </w:rPr>
          <w:delText>3</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hyperlink w:anchor="_Toc44358747" w:history="1">
        <w:r w:rsidR="00103626" w:rsidRPr="006D51DC">
          <w:rPr>
            <w:rStyle w:val="Hyperlink"/>
            <w:rFonts w:eastAsiaTheme="majorEastAsia"/>
            <w:noProof/>
          </w:rPr>
          <w:t>Conceptual/Theoretical Framework</w:t>
        </w:r>
        <w:r w:rsidR="00103626">
          <w:rPr>
            <w:noProof/>
            <w:webHidden/>
          </w:rPr>
          <w:tab/>
        </w:r>
        <w:r>
          <w:rPr>
            <w:noProof/>
            <w:webHidden/>
          </w:rPr>
          <w:fldChar w:fldCharType="begin"/>
        </w:r>
        <w:r w:rsidR="00103626">
          <w:rPr>
            <w:noProof/>
            <w:webHidden/>
          </w:rPr>
          <w:instrText xml:space="preserve"> PAGEREF _Toc44358747 \h </w:instrText>
        </w:r>
        <w:r>
          <w:rPr>
            <w:noProof/>
            <w:webHidden/>
          </w:rPr>
        </w:r>
        <w:r>
          <w:rPr>
            <w:noProof/>
            <w:webHidden/>
          </w:rPr>
          <w:fldChar w:fldCharType="separate"/>
        </w:r>
        <w:r w:rsidR="00BF4562">
          <w:rPr>
            <w:noProof/>
            <w:webHidden/>
          </w:rPr>
          <w:t>4</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8" w:history="1">
        <w:r w:rsidR="00103626" w:rsidRPr="006D51DC">
          <w:rPr>
            <w:rStyle w:val="Hyperlink"/>
            <w:noProof/>
          </w:rPr>
          <w:t>Definitions of Key Terms</w:t>
        </w:r>
        <w:r w:rsidR="00103626">
          <w:rPr>
            <w:noProof/>
            <w:webHidden/>
          </w:rPr>
          <w:tab/>
        </w:r>
        <w:r>
          <w:rPr>
            <w:noProof/>
            <w:webHidden/>
          </w:rPr>
          <w:fldChar w:fldCharType="begin"/>
        </w:r>
        <w:r w:rsidR="00103626">
          <w:rPr>
            <w:noProof/>
            <w:webHidden/>
          </w:rPr>
          <w:instrText xml:space="preserve"> PAGEREF _Toc44358748 \h </w:instrText>
        </w:r>
        <w:r>
          <w:rPr>
            <w:noProof/>
            <w:webHidden/>
          </w:rPr>
        </w:r>
        <w:r>
          <w:rPr>
            <w:noProof/>
            <w:webHidden/>
          </w:rPr>
          <w:fldChar w:fldCharType="separate"/>
        </w:r>
        <w:r w:rsidR="00BF4562">
          <w:rPr>
            <w:noProof/>
            <w:webHidden/>
          </w:rPr>
          <w:t>4</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"_Toc44358749"</w:instrText>
      </w:r>
      <w:r>
        <w:fldChar w:fldCharType="separate"/>
      </w:r>
      <w:r w:rsidR="00103626" w:rsidRPr="006D51DC">
        <w:rPr>
          <w:rStyle w:val="Hyperlink"/>
          <w:noProof/>
        </w:rPr>
        <w:t>Review of the Literature</w:t>
      </w:r>
      <w:r w:rsidR="00103626">
        <w:rPr>
          <w:noProof/>
          <w:webHidden/>
        </w:rPr>
        <w:tab/>
      </w:r>
      <w:r>
        <w:rPr>
          <w:noProof/>
          <w:webHidden/>
        </w:rPr>
        <w:fldChar w:fldCharType="begin"/>
      </w:r>
      <w:r w:rsidR="00103626">
        <w:rPr>
          <w:noProof/>
          <w:webHidden/>
        </w:rPr>
        <w:instrText xml:space="preserve"> PAGEREF _Toc44358749 \h </w:instrText>
      </w:r>
      <w:r>
        <w:rPr>
          <w:noProof/>
          <w:webHidden/>
        </w:rPr>
      </w:r>
      <w:r>
        <w:rPr>
          <w:noProof/>
          <w:webHidden/>
        </w:rPr>
        <w:fldChar w:fldCharType="separate"/>
      </w:r>
      <w:ins w:id="27" w:author="Valencia Johnson" w:date="2024-05-16T10:21:00Z">
        <w:r w:rsidR="00BF4562">
          <w:rPr>
            <w:noProof/>
            <w:webHidden/>
          </w:rPr>
          <w:t>5</w:t>
        </w:r>
      </w:ins>
      <w:del w:id="28" w:author="Valencia Johnson" w:date="2024-05-16T10:21:00Z">
        <w:r w:rsidR="00103626" w:rsidDel="00BF4562">
          <w:rPr>
            <w:noProof/>
            <w:webHidden/>
          </w:rPr>
          <w:delText>4</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hyperlink w:anchor="_Toc44358750" w:history="1">
        <w:r w:rsidR="00103626" w:rsidRPr="006D51DC">
          <w:rPr>
            <w:rStyle w:val="Hyperlink"/>
            <w:noProof/>
          </w:rPr>
          <w:t>Ethical Assurances</w:t>
        </w:r>
        <w:r w:rsidR="00103626">
          <w:rPr>
            <w:noProof/>
            <w:webHidden/>
          </w:rPr>
          <w:tab/>
        </w:r>
        <w:r>
          <w:rPr>
            <w:noProof/>
            <w:webHidden/>
          </w:rPr>
          <w:fldChar w:fldCharType="begin"/>
        </w:r>
        <w:r w:rsidR="00103626">
          <w:rPr>
            <w:noProof/>
            <w:webHidden/>
          </w:rPr>
          <w:instrText xml:space="preserve"> PAGEREF _Toc44358750 \h </w:instrText>
        </w:r>
        <w:r>
          <w:rPr>
            <w:noProof/>
            <w:webHidden/>
          </w:rPr>
        </w:r>
        <w:r>
          <w:rPr>
            <w:noProof/>
            <w:webHidden/>
          </w:rPr>
          <w:fldChar w:fldCharType="separate"/>
        </w:r>
        <w:r w:rsidR="00BF4562">
          <w:rPr>
            <w:noProof/>
            <w:webHidden/>
          </w:rPr>
          <w:t>6</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1" w:history="1">
        <w:r w:rsidR="00103626" w:rsidRPr="006D51DC">
          <w:rPr>
            <w:rStyle w:val="Hyperlink"/>
            <w:rFonts w:eastAsiaTheme="majorEastAsia"/>
            <w:noProof/>
          </w:rPr>
          <w:t>Summar</w:t>
        </w:r>
        <w:r w:rsidR="00103626" w:rsidRPr="006D51DC">
          <w:rPr>
            <w:rStyle w:val="Hyperlink"/>
            <w:noProof/>
          </w:rPr>
          <w:t>y</w:t>
        </w:r>
        <w:r w:rsidR="00103626">
          <w:rPr>
            <w:noProof/>
            <w:webHidden/>
          </w:rPr>
          <w:tab/>
        </w:r>
        <w:r>
          <w:rPr>
            <w:noProof/>
            <w:webHidden/>
          </w:rPr>
          <w:fldChar w:fldCharType="begin"/>
        </w:r>
        <w:r w:rsidR="00103626">
          <w:rPr>
            <w:noProof/>
            <w:webHidden/>
          </w:rPr>
          <w:instrText xml:space="preserve"> PAGEREF _Toc44358751 \h </w:instrText>
        </w:r>
        <w:r>
          <w:rPr>
            <w:noProof/>
            <w:webHidden/>
          </w:rPr>
        </w:r>
        <w:r>
          <w:rPr>
            <w:noProof/>
            <w:webHidden/>
          </w:rPr>
          <w:fldChar w:fldCharType="separate"/>
        </w:r>
        <w:r w:rsidR="00BF4562">
          <w:rPr>
            <w:noProof/>
            <w:webHidden/>
          </w:rPr>
          <w:t>7</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52" w:history="1">
        <w:r w:rsidR="00103626" w:rsidRPr="006D51DC">
          <w:rPr>
            <w:rStyle w:val="Hyperlink"/>
            <w:noProof/>
          </w:rPr>
          <w:t>Section 2: Methodology and Design</w:t>
        </w:r>
        <w:r w:rsidR="00103626">
          <w:rPr>
            <w:noProof/>
            <w:webHidden/>
          </w:rPr>
          <w:tab/>
        </w:r>
        <w:r>
          <w:rPr>
            <w:noProof/>
            <w:webHidden/>
          </w:rPr>
          <w:fldChar w:fldCharType="begin"/>
        </w:r>
        <w:r w:rsidR="00103626">
          <w:rPr>
            <w:noProof/>
            <w:webHidden/>
          </w:rPr>
          <w:instrText xml:space="preserve"> PAGEREF _Toc44358752 \h </w:instrText>
        </w:r>
        <w:r>
          <w:rPr>
            <w:noProof/>
            <w:webHidden/>
          </w:rPr>
        </w:r>
        <w:r>
          <w:rPr>
            <w:noProof/>
            <w:webHidden/>
          </w:rPr>
          <w:fldChar w:fldCharType="separate"/>
        </w:r>
        <w:r w:rsidR="00BF4562">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3" w:history="1">
        <w:r w:rsidR="00103626" w:rsidRPr="006D51DC">
          <w:rPr>
            <w:rStyle w:val="Hyperlink"/>
            <w:noProof/>
          </w:rPr>
          <w:t>Design and Method</w:t>
        </w:r>
        <w:r w:rsidR="00103626">
          <w:rPr>
            <w:noProof/>
            <w:webHidden/>
          </w:rPr>
          <w:tab/>
        </w:r>
        <w:r>
          <w:rPr>
            <w:noProof/>
            <w:webHidden/>
          </w:rPr>
          <w:fldChar w:fldCharType="begin"/>
        </w:r>
        <w:r w:rsidR="00103626">
          <w:rPr>
            <w:noProof/>
            <w:webHidden/>
          </w:rPr>
          <w:instrText xml:space="preserve"> PAGEREF _Toc44358753 \h </w:instrText>
        </w:r>
        <w:r>
          <w:rPr>
            <w:noProof/>
            <w:webHidden/>
          </w:rPr>
        </w:r>
        <w:r>
          <w:rPr>
            <w:noProof/>
            <w:webHidden/>
          </w:rPr>
          <w:fldChar w:fldCharType="separate"/>
        </w:r>
        <w:r w:rsidR="00BF4562">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4" w:history="1">
        <w:r w:rsidR="00103626" w:rsidRPr="006D51DC">
          <w:rPr>
            <w:rStyle w:val="Hyperlink"/>
            <w:noProof/>
          </w:rPr>
          <w:t>Population and Sample</w:t>
        </w:r>
        <w:r w:rsidR="00103626">
          <w:rPr>
            <w:noProof/>
            <w:webHidden/>
          </w:rPr>
          <w:tab/>
        </w:r>
        <w:r>
          <w:rPr>
            <w:noProof/>
            <w:webHidden/>
          </w:rPr>
          <w:fldChar w:fldCharType="begin"/>
        </w:r>
        <w:r w:rsidR="00103626">
          <w:rPr>
            <w:noProof/>
            <w:webHidden/>
          </w:rPr>
          <w:instrText xml:space="preserve"> PAGEREF _Toc44358754 \h </w:instrText>
        </w:r>
        <w:r>
          <w:rPr>
            <w:noProof/>
            <w:webHidden/>
          </w:rPr>
        </w:r>
        <w:r>
          <w:rPr>
            <w:noProof/>
            <w:webHidden/>
          </w:rPr>
          <w:fldChar w:fldCharType="separate"/>
        </w:r>
        <w:r w:rsidR="00BF4562">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5" w:history="1">
        <w:r w:rsidR="00103626" w:rsidRPr="006D51DC">
          <w:rPr>
            <w:rStyle w:val="Hyperlink"/>
            <w:noProof/>
          </w:rPr>
          <w:t>Materials/Instrumentation</w:t>
        </w:r>
        <w:r w:rsidR="00103626">
          <w:rPr>
            <w:noProof/>
            <w:webHidden/>
          </w:rPr>
          <w:tab/>
        </w:r>
        <w:r>
          <w:rPr>
            <w:noProof/>
            <w:webHidden/>
          </w:rPr>
          <w:fldChar w:fldCharType="begin"/>
        </w:r>
        <w:r w:rsidR="00103626">
          <w:rPr>
            <w:noProof/>
            <w:webHidden/>
          </w:rPr>
          <w:instrText xml:space="preserve"> PAGEREF _Toc44358755 \h </w:instrText>
        </w:r>
        <w:r>
          <w:rPr>
            <w:noProof/>
            <w:webHidden/>
          </w:rPr>
        </w:r>
        <w:r>
          <w:rPr>
            <w:noProof/>
            <w:webHidden/>
          </w:rPr>
          <w:fldChar w:fldCharType="separate"/>
        </w:r>
        <w:r w:rsidR="00BF4562">
          <w:rPr>
            <w:noProof/>
            <w:webHidden/>
          </w:rPr>
          <w:t>9</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"_Toc44358756"</w:instrText>
      </w:r>
      <w:r>
        <w:fldChar w:fldCharType="separate"/>
      </w:r>
      <w:r w:rsidR="00103626" w:rsidRPr="006D51DC">
        <w:rPr>
          <w:rStyle w:val="Hyperlink"/>
          <w:noProof/>
        </w:rPr>
        <w:t xml:space="preserve">Operational Definitions of Variables </w:t>
      </w:r>
      <w:r w:rsidR="00103626">
        <w:rPr>
          <w:noProof/>
          <w:webHidden/>
        </w:rPr>
        <w:tab/>
      </w:r>
      <w:r>
        <w:rPr>
          <w:noProof/>
          <w:webHidden/>
        </w:rPr>
        <w:fldChar w:fldCharType="begin"/>
      </w:r>
      <w:r w:rsidR="00103626">
        <w:rPr>
          <w:noProof/>
          <w:webHidden/>
        </w:rPr>
        <w:instrText xml:space="preserve"> PAGEREF _Toc44358756 \h </w:instrText>
      </w:r>
      <w:r>
        <w:rPr>
          <w:noProof/>
          <w:webHidden/>
        </w:rPr>
        <w:fldChar w:fldCharType="separate"/>
      </w:r>
      <w:ins w:id="29" w:author="Valencia Johnson" w:date="2024-05-16T10:21:00Z">
        <w:r w:rsidR="00BF4562">
          <w:rPr>
            <w:b/>
            <w:bCs/>
            <w:noProof/>
            <w:webHidden/>
          </w:rPr>
          <w:t>Error! Bookmark not defined.</w:t>
        </w:r>
      </w:ins>
      <w:del w:id="30" w:author="Valencia Johnson" w:date="2024-05-16T10:21:00Z">
        <w:r w:rsidR="00103626" w:rsidDel="00BF4562">
          <w:rPr>
            <w:noProof/>
            <w:webHidden/>
          </w:rPr>
          <w:delText>9</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"_Toc44358757"</w:instrText>
      </w:r>
      <w:r>
        <w:fldChar w:fldCharType="separate"/>
      </w:r>
      <w:r w:rsidR="00103626" w:rsidRPr="006D51DC">
        <w:rPr>
          <w:rStyle w:val="Hyperlink"/>
          <w:noProof/>
        </w:rPr>
        <w:t>Data Collection and Analysis</w:t>
      </w:r>
      <w:r w:rsidR="00103626">
        <w:rPr>
          <w:noProof/>
          <w:webHidden/>
        </w:rPr>
        <w:tab/>
      </w:r>
      <w:r>
        <w:rPr>
          <w:noProof/>
          <w:webHidden/>
        </w:rPr>
        <w:fldChar w:fldCharType="begin"/>
      </w:r>
      <w:r w:rsidR="00103626">
        <w:rPr>
          <w:noProof/>
          <w:webHidden/>
        </w:rPr>
        <w:instrText xml:space="preserve"> PAGEREF _Toc44358757 \h </w:instrText>
      </w:r>
      <w:r>
        <w:rPr>
          <w:noProof/>
          <w:webHidden/>
        </w:rPr>
      </w:r>
      <w:r>
        <w:rPr>
          <w:noProof/>
          <w:webHidden/>
        </w:rPr>
        <w:fldChar w:fldCharType="separate"/>
      </w:r>
      <w:ins w:id="31" w:author="Valencia Johnson" w:date="2024-05-16T10:21:00Z">
        <w:r w:rsidR="00BF4562">
          <w:rPr>
            <w:noProof/>
            <w:webHidden/>
          </w:rPr>
          <w:t>9</w:t>
        </w:r>
      </w:ins>
      <w:del w:id="32" w:author="Valencia Johnson" w:date="2024-05-16T10:21:00Z">
        <w:r w:rsidR="00103626" w:rsidDel="00BF4562">
          <w:rPr>
            <w:noProof/>
            <w:webHidden/>
          </w:rPr>
          <w:delText>10</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hyperlink w:anchor="_Toc44358758" w:history="1">
        <w:r w:rsidR="00103626" w:rsidRPr="006D51DC">
          <w:rPr>
            <w:rStyle w:val="Hyperlink"/>
            <w:noProof/>
          </w:rPr>
          <w:t>Assumptions</w:t>
        </w:r>
        <w:r w:rsidR="00103626">
          <w:rPr>
            <w:noProof/>
            <w:webHidden/>
          </w:rPr>
          <w:tab/>
        </w:r>
        <w:r>
          <w:rPr>
            <w:noProof/>
            <w:webHidden/>
          </w:rPr>
          <w:fldChar w:fldCharType="begin"/>
        </w:r>
        <w:r w:rsidR="00103626">
          <w:rPr>
            <w:noProof/>
            <w:webHidden/>
          </w:rPr>
          <w:instrText xml:space="preserve"> PAGEREF _Toc44358758 \h </w:instrText>
        </w:r>
        <w:r>
          <w:rPr>
            <w:noProof/>
            <w:webHidden/>
          </w:rPr>
        </w:r>
        <w:r>
          <w:rPr>
            <w:noProof/>
            <w:webHidden/>
          </w:rPr>
          <w:fldChar w:fldCharType="separate"/>
        </w:r>
        <w:r w:rsidR="00BF4562">
          <w:rPr>
            <w:noProof/>
            <w:webHidden/>
          </w:rPr>
          <w:t>11</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"_Toc44358759"</w:instrText>
      </w:r>
      <w:r>
        <w:fldChar w:fldCharType="separate"/>
      </w:r>
      <w:r w:rsidR="00103626" w:rsidRPr="006D51DC">
        <w:rPr>
          <w:rStyle w:val="Hyperlink"/>
          <w:noProof/>
        </w:rPr>
        <w:t>Limitations</w:t>
      </w:r>
      <w:r w:rsidR="00103626">
        <w:rPr>
          <w:noProof/>
          <w:webHidden/>
        </w:rPr>
        <w:tab/>
      </w:r>
      <w:r>
        <w:rPr>
          <w:noProof/>
          <w:webHidden/>
        </w:rPr>
        <w:fldChar w:fldCharType="begin"/>
      </w:r>
      <w:r w:rsidR="00103626">
        <w:rPr>
          <w:noProof/>
          <w:webHidden/>
        </w:rPr>
        <w:instrText xml:space="preserve"> PAGEREF _Toc44358759 \h </w:instrText>
      </w:r>
      <w:r>
        <w:rPr>
          <w:noProof/>
          <w:webHidden/>
        </w:rPr>
      </w:r>
      <w:r>
        <w:rPr>
          <w:noProof/>
          <w:webHidden/>
        </w:rPr>
        <w:fldChar w:fldCharType="separate"/>
      </w:r>
      <w:ins w:id="33" w:author="Valencia Johnson" w:date="2024-05-16T10:21:00Z">
        <w:r w:rsidR="00BF4562">
          <w:rPr>
            <w:noProof/>
            <w:webHidden/>
          </w:rPr>
          <w:t>11</w:t>
        </w:r>
      </w:ins>
      <w:del w:id="34" w:author="Valencia Johnson" w:date="2024-05-16T10:21:00Z">
        <w:r w:rsidR="00103626" w:rsidDel="00BF4562">
          <w:rPr>
            <w:noProof/>
            <w:webHidden/>
          </w:rPr>
          <w:delText>12</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r>
        <w:fldChar w:fldCharType="begin"/>
      </w:r>
      <w:r>
        <w:instrText>HYPERLINK \l "_Toc44358760"</w:instrText>
      </w:r>
      <w:r>
        <w:fldChar w:fldCharType="separate"/>
      </w:r>
      <w:r w:rsidR="00103626" w:rsidRPr="006D51DC">
        <w:rPr>
          <w:rStyle w:val="Hyperlink"/>
          <w:noProof/>
        </w:rPr>
        <w:t>Delimitations</w:t>
      </w:r>
      <w:r w:rsidR="00103626">
        <w:rPr>
          <w:noProof/>
          <w:webHidden/>
        </w:rPr>
        <w:tab/>
      </w:r>
      <w:r>
        <w:rPr>
          <w:noProof/>
          <w:webHidden/>
        </w:rPr>
        <w:fldChar w:fldCharType="begin"/>
      </w:r>
      <w:r w:rsidR="00103626">
        <w:rPr>
          <w:noProof/>
          <w:webHidden/>
        </w:rPr>
        <w:instrText xml:space="preserve"> PAGEREF _Toc44358760 \h </w:instrText>
      </w:r>
      <w:r>
        <w:rPr>
          <w:noProof/>
          <w:webHidden/>
        </w:rPr>
      </w:r>
      <w:r>
        <w:rPr>
          <w:noProof/>
          <w:webHidden/>
        </w:rPr>
        <w:fldChar w:fldCharType="separate"/>
      </w:r>
      <w:ins w:id="35" w:author="Valencia Johnson" w:date="2024-05-16T10:21:00Z">
        <w:r w:rsidR="00BF4562">
          <w:rPr>
            <w:noProof/>
            <w:webHidden/>
          </w:rPr>
          <w:t>11</w:t>
        </w:r>
      </w:ins>
      <w:del w:id="36" w:author="Valencia Johnson" w:date="2024-05-16T10:21:00Z">
        <w:r w:rsidR="00103626" w:rsidDel="00BF4562">
          <w:rPr>
            <w:noProof/>
            <w:webHidden/>
          </w:rPr>
          <w:delText>12</w:delText>
        </w:r>
      </w:del>
      <w:r>
        <w:rPr>
          <w:noProof/>
          <w:webHidden/>
        </w:rPr>
        <w:fldChar w:fldCharType="end"/>
      </w:r>
      <w:r>
        <w:fldChar w:fldCharType="end"/>
      </w:r>
    </w:p>
    <w:p w:rsidR="00103626" w:rsidRDefault="00DE60DD">
      <w:pPr>
        <w:pStyle w:val="TOC2"/>
        <w:rPr>
          <w:rFonts w:asciiTheme="minorHAnsi" w:eastAsiaTheme="minorEastAsia" w:hAnsiTheme="minorHAnsi" w:cstheme="minorBidi"/>
          <w:noProof/>
          <w:sz w:val="22"/>
          <w:szCs w:val="22"/>
        </w:rPr>
      </w:pPr>
      <w:hyperlink w:anchor="_Toc44358761" w:history="1">
        <w:r w:rsidR="00103626" w:rsidRPr="006D51DC">
          <w:rPr>
            <w:rStyle w:val="Hyperlink"/>
            <w:noProof/>
          </w:rPr>
          <w:t>Summary</w:t>
        </w:r>
        <w:r w:rsidR="00103626">
          <w:rPr>
            <w:noProof/>
            <w:webHidden/>
          </w:rPr>
          <w:tab/>
        </w:r>
        <w:r>
          <w:rPr>
            <w:noProof/>
            <w:webHidden/>
          </w:rPr>
          <w:fldChar w:fldCharType="begin"/>
        </w:r>
        <w:r w:rsidR="00103626">
          <w:rPr>
            <w:noProof/>
            <w:webHidden/>
          </w:rPr>
          <w:instrText xml:space="preserve"> PAGEREF _Toc44358761 \h </w:instrText>
        </w:r>
        <w:r>
          <w:rPr>
            <w:noProof/>
            <w:webHidden/>
          </w:rPr>
        </w:r>
        <w:r>
          <w:rPr>
            <w:noProof/>
            <w:webHidden/>
          </w:rPr>
          <w:fldChar w:fldCharType="separate"/>
        </w:r>
        <w:r w:rsidR="00BF4562">
          <w:rPr>
            <w:noProof/>
            <w:webHidden/>
          </w:rPr>
          <w:t>12</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2" w:history="1">
        <w:r w:rsidR="00103626" w:rsidRPr="006D51DC">
          <w:rPr>
            <w:rStyle w:val="Hyperlink"/>
            <w:noProof/>
          </w:rPr>
          <w:t>Section 3: Findings, Implications, and Recommendations</w:t>
        </w:r>
        <w:r w:rsidR="00103626">
          <w:rPr>
            <w:noProof/>
            <w:webHidden/>
          </w:rPr>
          <w:tab/>
        </w:r>
        <w:r>
          <w:rPr>
            <w:noProof/>
            <w:webHidden/>
          </w:rPr>
          <w:fldChar w:fldCharType="begin"/>
        </w:r>
        <w:r w:rsidR="00103626">
          <w:rPr>
            <w:noProof/>
            <w:webHidden/>
          </w:rPr>
          <w:instrText xml:space="preserve"> PAGEREF _Toc44358762 \h </w:instrText>
        </w:r>
        <w:r>
          <w:rPr>
            <w:noProof/>
            <w:webHidden/>
          </w:rPr>
        </w:r>
        <w:r>
          <w:rPr>
            <w:noProof/>
            <w:webHidden/>
          </w:rPr>
          <w:fldChar w:fldCharType="separate"/>
        </w:r>
        <w:r w:rsidR="00BF4562">
          <w:rPr>
            <w:noProof/>
            <w:webHidden/>
          </w:rPr>
          <w:t>13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3" w:history="1">
        <w:r w:rsidR="00103626" w:rsidRPr="006D51DC">
          <w:rPr>
            <w:rStyle w:val="Hyperlink"/>
            <w:noProof/>
          </w:rPr>
          <w:t>Findings</w:t>
        </w:r>
        <w:r w:rsidR="00103626">
          <w:rPr>
            <w:noProof/>
            <w:webHidden/>
          </w:rPr>
          <w:tab/>
        </w:r>
        <w:r>
          <w:rPr>
            <w:noProof/>
            <w:webHidden/>
          </w:rPr>
          <w:fldChar w:fldCharType="begin"/>
        </w:r>
        <w:r w:rsidR="00103626">
          <w:rPr>
            <w:noProof/>
            <w:webHidden/>
          </w:rPr>
          <w:instrText xml:space="preserve"> PAGEREF _Toc44358763 \h </w:instrText>
        </w:r>
        <w:r>
          <w:rPr>
            <w:noProof/>
            <w:webHidden/>
          </w:rPr>
        </w:r>
        <w:r>
          <w:rPr>
            <w:noProof/>
            <w:webHidden/>
          </w:rPr>
          <w:fldChar w:fldCharType="separate"/>
        </w:r>
        <w:r w:rsidR="00BF4562">
          <w:rPr>
            <w:noProof/>
            <w:webHidden/>
          </w:rPr>
          <w:t>13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4" w:history="1">
        <w:r w:rsidR="00103626" w:rsidRPr="006D51DC">
          <w:rPr>
            <w:rStyle w:val="Hyperlink"/>
            <w:noProof/>
          </w:rPr>
          <w:t>Evaluation of the Outcomes</w:t>
        </w:r>
        <w:r w:rsidR="00103626">
          <w:rPr>
            <w:noProof/>
            <w:webHidden/>
          </w:rPr>
          <w:tab/>
        </w:r>
        <w:r>
          <w:rPr>
            <w:noProof/>
            <w:webHidden/>
          </w:rPr>
          <w:fldChar w:fldCharType="begin"/>
        </w:r>
        <w:r w:rsidR="00103626">
          <w:rPr>
            <w:noProof/>
            <w:webHidden/>
          </w:rPr>
          <w:instrText xml:space="preserve"> PAGEREF _Toc44358764 \h </w:instrText>
        </w:r>
        <w:r>
          <w:rPr>
            <w:noProof/>
            <w:webHidden/>
          </w:rPr>
        </w:r>
        <w:r>
          <w:rPr>
            <w:noProof/>
            <w:webHidden/>
          </w:rPr>
          <w:fldChar w:fldCharType="separate"/>
        </w:r>
        <w:r w:rsidR="00BF4562">
          <w:rPr>
            <w:noProof/>
            <w:webHidden/>
          </w:rPr>
          <w:t>15</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5" w:history="1">
        <w:r w:rsidR="00103626" w:rsidRPr="006D51DC">
          <w:rPr>
            <w:rStyle w:val="Hyperlink"/>
            <w:noProof/>
          </w:rPr>
          <w:t>Implications and Recommendations for Practice</w:t>
        </w:r>
        <w:r w:rsidR="00103626">
          <w:rPr>
            <w:noProof/>
            <w:webHidden/>
          </w:rPr>
          <w:tab/>
        </w:r>
        <w:r>
          <w:rPr>
            <w:noProof/>
            <w:webHidden/>
          </w:rPr>
          <w:fldChar w:fldCharType="begin"/>
        </w:r>
        <w:r w:rsidR="00103626">
          <w:rPr>
            <w:noProof/>
            <w:webHidden/>
          </w:rPr>
          <w:instrText xml:space="preserve"> PAGEREF _Toc44358765 \h </w:instrText>
        </w:r>
        <w:r>
          <w:rPr>
            <w:noProof/>
            <w:webHidden/>
          </w:rPr>
        </w:r>
        <w:r>
          <w:rPr>
            <w:noProof/>
            <w:webHidden/>
          </w:rPr>
          <w:fldChar w:fldCharType="separate"/>
        </w:r>
        <w:r w:rsidR="00BF4562">
          <w:rPr>
            <w:noProof/>
            <w:webHidden/>
          </w:rPr>
          <w:t>15</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6" w:history="1">
        <w:r w:rsidR="00103626" w:rsidRPr="006D51DC">
          <w:rPr>
            <w:rStyle w:val="Hyperlink"/>
            <w:noProof/>
          </w:rPr>
          <w:t>Recommendations for Future Research</w:t>
        </w:r>
        <w:r w:rsidR="00103626">
          <w:rPr>
            <w:noProof/>
            <w:webHidden/>
          </w:rPr>
          <w:tab/>
        </w:r>
        <w:r>
          <w:rPr>
            <w:noProof/>
            <w:webHidden/>
          </w:rPr>
          <w:fldChar w:fldCharType="begin"/>
        </w:r>
        <w:r w:rsidR="00103626">
          <w:rPr>
            <w:noProof/>
            <w:webHidden/>
          </w:rPr>
          <w:instrText xml:space="preserve"> PAGEREF _Toc44358766 \h </w:instrText>
        </w:r>
        <w:r>
          <w:rPr>
            <w:noProof/>
            <w:webHidden/>
          </w:rPr>
        </w:r>
        <w:r>
          <w:rPr>
            <w:noProof/>
            <w:webHidden/>
          </w:rPr>
          <w:fldChar w:fldCharType="separate"/>
        </w:r>
        <w:r w:rsidR="00BF4562">
          <w:rPr>
            <w:noProof/>
            <w:webHidden/>
          </w:rPr>
          <w:t>16</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7" w:history="1">
        <w:r w:rsidR="00103626" w:rsidRPr="006D51DC">
          <w:rPr>
            <w:rStyle w:val="Hyperlink"/>
            <w:noProof/>
          </w:rPr>
          <w:t>Conclusions</w:t>
        </w:r>
        <w:r w:rsidR="00103626">
          <w:rPr>
            <w:noProof/>
            <w:webHidden/>
          </w:rPr>
          <w:tab/>
        </w:r>
        <w:r>
          <w:rPr>
            <w:noProof/>
            <w:webHidden/>
          </w:rPr>
          <w:fldChar w:fldCharType="begin"/>
        </w:r>
        <w:r w:rsidR="00103626">
          <w:rPr>
            <w:noProof/>
            <w:webHidden/>
          </w:rPr>
          <w:instrText xml:space="preserve"> PAGEREF _Toc44358767 \h </w:instrText>
        </w:r>
        <w:r>
          <w:rPr>
            <w:noProof/>
            <w:webHidden/>
          </w:rPr>
        </w:r>
        <w:r>
          <w:rPr>
            <w:noProof/>
            <w:webHidden/>
          </w:rPr>
          <w:fldChar w:fldCharType="separate"/>
        </w:r>
        <w:r w:rsidR="00BF4562">
          <w:rPr>
            <w:noProof/>
            <w:webHidden/>
          </w:rPr>
          <w:t>16</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8" w:history="1">
        <w:r w:rsidR="00103626" w:rsidRPr="006D51DC">
          <w:rPr>
            <w:rStyle w:val="Hyperlink"/>
            <w:noProof/>
          </w:rPr>
          <w:t>References</w:t>
        </w:r>
        <w:r w:rsidR="00103626">
          <w:rPr>
            <w:noProof/>
            <w:webHidden/>
          </w:rPr>
          <w:tab/>
        </w:r>
        <w:r>
          <w:rPr>
            <w:noProof/>
            <w:webHidden/>
          </w:rPr>
          <w:fldChar w:fldCharType="begin"/>
        </w:r>
        <w:r w:rsidR="00103626">
          <w:rPr>
            <w:noProof/>
            <w:webHidden/>
          </w:rPr>
          <w:instrText xml:space="preserve"> PAGEREF _Toc44358768 \h </w:instrText>
        </w:r>
        <w:r>
          <w:rPr>
            <w:noProof/>
            <w:webHidden/>
          </w:rPr>
        </w:r>
        <w:r>
          <w:rPr>
            <w:noProof/>
            <w:webHidden/>
          </w:rPr>
          <w:fldChar w:fldCharType="separate"/>
        </w:r>
        <w:r w:rsidR="00BF4562">
          <w:rPr>
            <w:noProof/>
            <w:webHidden/>
          </w:rPr>
          <w:t>18</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9" w:history="1">
        <w:r w:rsidR="00103626" w:rsidRPr="006D51DC">
          <w:rPr>
            <w:rStyle w:val="Hyperlink"/>
            <w:noProof/>
          </w:rPr>
          <w:t>Appendices</w:t>
        </w:r>
        <w:r w:rsidR="00103626">
          <w:rPr>
            <w:noProof/>
            <w:webHidden/>
          </w:rPr>
          <w:tab/>
        </w:r>
        <w:r>
          <w:rPr>
            <w:noProof/>
            <w:webHidden/>
          </w:rPr>
          <w:fldChar w:fldCharType="begin"/>
        </w:r>
        <w:r w:rsidR="00103626">
          <w:rPr>
            <w:noProof/>
            <w:webHidden/>
          </w:rPr>
          <w:instrText xml:space="preserve"> PAGEREF _Toc44358769 \h </w:instrText>
        </w:r>
        <w:r>
          <w:rPr>
            <w:noProof/>
            <w:webHidden/>
          </w:rPr>
        </w:r>
        <w:r>
          <w:rPr>
            <w:noProof/>
            <w:webHidden/>
          </w:rPr>
          <w:fldChar w:fldCharType="separate"/>
        </w:r>
        <w:r w:rsidR="00BF4562">
          <w:rPr>
            <w:noProof/>
            <w:webHidden/>
          </w:rPr>
          <w:t>19</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70" w:history="1">
        <w:r w:rsidR="00103626" w:rsidRPr="006D51DC">
          <w:rPr>
            <w:rStyle w:val="Hyperlink"/>
            <w:noProof/>
          </w:rPr>
          <w:t>Appendix A  XXX</w:t>
        </w:r>
        <w:r w:rsidR="00103626">
          <w:rPr>
            <w:noProof/>
            <w:webHidden/>
          </w:rPr>
          <w:tab/>
        </w:r>
        <w:r>
          <w:rPr>
            <w:noProof/>
            <w:webHidden/>
          </w:rPr>
          <w:fldChar w:fldCharType="begin"/>
        </w:r>
        <w:r w:rsidR="00103626">
          <w:rPr>
            <w:noProof/>
            <w:webHidden/>
          </w:rPr>
          <w:instrText xml:space="preserve"> PAGEREF _Toc44358770 \h </w:instrText>
        </w:r>
        <w:r>
          <w:rPr>
            <w:noProof/>
            <w:webHidden/>
          </w:rPr>
        </w:r>
        <w:r>
          <w:rPr>
            <w:noProof/>
            <w:webHidden/>
          </w:rPr>
          <w:fldChar w:fldCharType="separate"/>
        </w:r>
        <w:r w:rsidR="00BF4562">
          <w:rPr>
            <w:noProof/>
            <w:webHidden/>
          </w:rPr>
          <w:t>20</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71" w:history="1">
        <w:r w:rsidR="00103626" w:rsidRPr="006D51DC">
          <w:rPr>
            <w:rStyle w:val="Hyperlink"/>
            <w:noProof/>
          </w:rPr>
          <w:t>Appendix B  XXX</w:t>
        </w:r>
        <w:r w:rsidR="00103626">
          <w:rPr>
            <w:noProof/>
            <w:webHidden/>
          </w:rPr>
          <w:tab/>
        </w:r>
        <w:r>
          <w:rPr>
            <w:noProof/>
            <w:webHidden/>
          </w:rPr>
          <w:fldChar w:fldCharType="begin"/>
        </w:r>
        <w:r w:rsidR="00103626">
          <w:rPr>
            <w:noProof/>
            <w:webHidden/>
          </w:rPr>
          <w:instrText xml:space="preserve"> PAGEREF _Toc44358771 \h </w:instrText>
        </w:r>
        <w:r>
          <w:rPr>
            <w:noProof/>
            <w:webHidden/>
          </w:rPr>
        </w:r>
        <w:r>
          <w:rPr>
            <w:noProof/>
            <w:webHidden/>
          </w:rPr>
          <w:fldChar w:fldCharType="separate"/>
        </w:r>
        <w:r w:rsidR="00BF4562">
          <w:rPr>
            <w:noProof/>
            <w:webHidden/>
          </w:rPr>
          <w:t>21</w:t>
        </w:r>
        <w:r>
          <w:rPr>
            <w:noProof/>
            <w:webHidden/>
          </w:rPr>
          <w:fldChar w:fldCharType="end"/>
        </w:r>
      </w:hyperlink>
    </w:p>
    <w:p w:rsidR="00BC3030" w:rsidRPr="00605B1F" w:rsidRDefault="00DE60DD" w:rsidP="00DB2A8D">
      <w:pPr>
        <w:spacing w:before="240" w:after="120" w:line="240" w:lineRule="auto"/>
        <w:contextualSpacing/>
        <w:rPr>
          <w:rFonts w:eastAsia="Times New Roman" w:cs="Times New Roman"/>
          <w:szCs w:val="24"/>
        </w:rPr>
      </w:pPr>
      <w:r w:rsidRPr="00605B1F">
        <w:rPr>
          <w:rFonts w:eastAsia="Times New Roman" w:cs="Times New Roman"/>
          <w:szCs w:val="24"/>
        </w:rPr>
        <w:fldChar w:fldCharType="end"/>
      </w:r>
    </w:p>
    <w:p w:rsidR="00BC3030" w:rsidRPr="00605B1F" w:rsidRDefault="00BC3030" w:rsidP="002D1232">
      <w:pPr>
        <w:spacing w:line="240" w:lineRule="auto"/>
        <w:contextualSpacing/>
        <w:jc w:val="center"/>
        <w:rPr>
          <w:rFonts w:eastAsia="Times New Roman" w:cs="Times New Roman"/>
          <w:szCs w:val="24"/>
        </w:rPr>
      </w:pPr>
    </w:p>
    <w:p w:rsidR="00B832D9" w:rsidRPr="005725BE" w:rsidRDefault="00B832D9">
      <w:pPr>
        <w:spacing w:after="160" w:line="259" w:lineRule="auto"/>
        <w:rPr>
          <w:rFonts w:eastAsia="Times New Roman" w:cs="Times New Roman"/>
          <w:szCs w:val="24"/>
        </w:rPr>
      </w:pPr>
      <w:bookmarkStart w:id="37" w:name="_Toc251423627"/>
      <w:bookmarkEnd w:id="17"/>
      <w:r w:rsidRPr="005725BE">
        <w:rPr>
          <w:rFonts w:eastAsia="Times New Roman" w:cs="Times New Roman"/>
          <w:szCs w:val="24"/>
        </w:rPr>
        <w:br w:type="page"/>
      </w:r>
    </w:p>
    <w:p w:rsidR="004029F9" w:rsidRPr="00E5273E" w:rsidRDefault="004029F9" w:rsidP="00E753C1">
      <w:pPr>
        <w:spacing w:line="240" w:lineRule="auto"/>
        <w:contextualSpacing/>
        <w:jc w:val="center"/>
        <w:rPr>
          <w:rFonts w:eastAsia="Times New Roman" w:cs="Times New Roman"/>
          <w:b/>
          <w:bCs/>
          <w:szCs w:val="24"/>
        </w:rPr>
      </w:pPr>
      <w:commentRangeStart w:id="38"/>
      <w:r w:rsidRPr="00E5273E">
        <w:rPr>
          <w:rFonts w:eastAsia="Times New Roman" w:cs="Times New Roman"/>
          <w:b/>
          <w:bCs/>
          <w:szCs w:val="24"/>
        </w:rPr>
        <w:lastRenderedPageBreak/>
        <w:t>List of Tables</w:t>
      </w:r>
      <w:bookmarkEnd w:id="37"/>
      <w:commentRangeEnd w:id="38"/>
      <w:r w:rsidR="004C3110">
        <w:rPr>
          <w:rStyle w:val="CommentReference"/>
          <w:rFonts w:eastAsia="Times New Roman" w:cs="Arial"/>
          <w:szCs w:val="20"/>
        </w:rPr>
        <w:commentReference w:id="38"/>
      </w:r>
    </w:p>
    <w:p w:rsidR="00117C6E" w:rsidRPr="00C30C31" w:rsidRDefault="00117C6E" w:rsidP="007E4484">
      <w:pPr>
        <w:spacing w:line="240" w:lineRule="auto"/>
        <w:contextualSpacing/>
        <w:jc w:val="center"/>
        <w:rPr>
          <w:rFonts w:eastAsia="Times New Roman" w:cs="Times New Roman"/>
          <w:szCs w:val="24"/>
        </w:rPr>
      </w:pPr>
    </w:p>
    <w:p w:rsidR="005903DA" w:rsidRPr="00C30C31" w:rsidRDefault="00EB19B0" w:rsidP="00276DEB">
      <w:pPr>
        <w:spacing w:line="240" w:lineRule="auto"/>
        <w:contextualSpacing/>
        <w:rPr>
          <w:rFonts w:eastAsia="Times New Roman" w:cs="Times New Roman"/>
          <w:szCs w:val="24"/>
        </w:rPr>
      </w:pPr>
      <w:r w:rsidRPr="00C30C31">
        <w:rPr>
          <w:rFonts w:eastAsia="Times New Roman" w:cs="Times New Roman"/>
          <w:szCs w:val="24"/>
        </w:rPr>
        <w:t>Begin list of tables</w:t>
      </w:r>
      <w:r w:rsidR="00A604F7" w:rsidRPr="00C30C31">
        <w:rPr>
          <w:rFonts w:eastAsia="Times New Roman" w:cs="Times New Roman"/>
          <w:szCs w:val="24"/>
        </w:rPr>
        <w:t xml:space="preserve"> here…</w:t>
      </w:r>
      <w:r w:rsidRPr="00C30C31">
        <w:rPr>
          <w:rFonts w:eastAsia="Times New Roman" w:cs="Times New Roman"/>
          <w:szCs w:val="24"/>
        </w:rPr>
        <w:t xml:space="preserve"> </w:t>
      </w:r>
    </w:p>
    <w:p w:rsidR="004029F9" w:rsidRPr="00E5273E" w:rsidRDefault="004029F9" w:rsidP="007E4484">
      <w:pPr>
        <w:spacing w:line="240" w:lineRule="auto"/>
        <w:contextualSpacing/>
        <w:jc w:val="center"/>
        <w:rPr>
          <w:rFonts w:eastAsia="Times New Roman" w:cs="Times New Roman"/>
          <w:b/>
          <w:bCs/>
          <w:szCs w:val="24"/>
        </w:rPr>
      </w:pPr>
      <w:bookmarkStart w:id="39" w:name="_Toc251423628"/>
      <w:r w:rsidRPr="00C30C31">
        <w:rPr>
          <w:rFonts w:eastAsia="Times New Roman" w:cs="Arial"/>
          <w:szCs w:val="24"/>
        </w:rPr>
        <w:br w:type="page"/>
      </w:r>
      <w:commentRangeStart w:id="40"/>
      <w:r w:rsidRPr="00E5273E">
        <w:rPr>
          <w:rFonts w:eastAsia="Times New Roman" w:cs="Times New Roman"/>
          <w:b/>
          <w:bCs/>
          <w:szCs w:val="24"/>
        </w:rPr>
        <w:lastRenderedPageBreak/>
        <w:t>List of Figures</w:t>
      </w:r>
      <w:bookmarkEnd w:id="39"/>
      <w:commentRangeEnd w:id="40"/>
      <w:r w:rsidR="004C3110">
        <w:rPr>
          <w:rStyle w:val="CommentReference"/>
          <w:rFonts w:eastAsia="Times New Roman" w:cs="Arial"/>
          <w:szCs w:val="20"/>
        </w:rPr>
        <w:commentReference w:id="40"/>
      </w:r>
    </w:p>
    <w:p w:rsidR="00117C6E" w:rsidRPr="00C30C31" w:rsidRDefault="00117C6E" w:rsidP="007E4484">
      <w:pPr>
        <w:spacing w:line="240" w:lineRule="auto"/>
        <w:contextualSpacing/>
        <w:jc w:val="center"/>
        <w:rPr>
          <w:rFonts w:eastAsia="Times New Roman" w:cs="Times New Roman"/>
          <w:szCs w:val="24"/>
        </w:rPr>
      </w:pPr>
    </w:p>
    <w:p w:rsidR="00276DEB" w:rsidRPr="00C30C31" w:rsidRDefault="00666F72" w:rsidP="00276DEB">
      <w:pPr>
        <w:spacing w:line="240" w:lineRule="auto"/>
        <w:contextualSpacing/>
        <w:rPr>
          <w:rFonts w:eastAsia="Times New Roman" w:cs="Times New Roman"/>
          <w:szCs w:val="24"/>
        </w:rPr>
      </w:pPr>
      <w:r w:rsidRPr="00C30C31">
        <w:rPr>
          <w:rFonts w:eastAsia="Times New Roman" w:cs="Times New Roman"/>
          <w:szCs w:val="24"/>
        </w:rPr>
        <w:t xml:space="preserve">Begin </w:t>
      </w:r>
      <w:r w:rsidR="00EB19B0" w:rsidRPr="00C30C31">
        <w:rPr>
          <w:rFonts w:eastAsia="Times New Roman" w:cs="Times New Roman"/>
          <w:szCs w:val="24"/>
        </w:rPr>
        <w:t>list of figures</w:t>
      </w:r>
      <w:r w:rsidRPr="00C30C31">
        <w:rPr>
          <w:rFonts w:eastAsia="Times New Roman" w:cs="Times New Roman"/>
          <w:szCs w:val="24"/>
        </w:rPr>
        <w:t xml:space="preserve"> here…</w:t>
      </w:r>
    </w:p>
    <w:p w:rsidR="004029F9" w:rsidRPr="00C30C31" w:rsidRDefault="004029F9" w:rsidP="00276DEB">
      <w:pPr>
        <w:spacing w:line="240" w:lineRule="auto"/>
        <w:contextualSpacing/>
        <w:rPr>
          <w:rFonts w:eastAsia="Times New Roman" w:cs="Times New Roman"/>
          <w:szCs w:val="24"/>
        </w:rPr>
      </w:pPr>
    </w:p>
    <w:p w:rsidR="004029F9" w:rsidRPr="00C30C31" w:rsidRDefault="004029F9" w:rsidP="007E4484">
      <w:pPr>
        <w:keepNext/>
        <w:spacing w:line="360" w:lineRule="auto"/>
        <w:contextualSpacing/>
        <w:jc w:val="center"/>
        <w:outlineLvl w:val="0"/>
        <w:rPr>
          <w:rFonts w:eastAsia="Times New Roman" w:cs="Times New Roman"/>
          <w:b/>
          <w:bCs/>
          <w:szCs w:val="24"/>
        </w:rPr>
      </w:pPr>
    </w:p>
    <w:p w:rsidR="004029F9" w:rsidRPr="00C30C31" w:rsidRDefault="004029F9" w:rsidP="007E4484">
      <w:pPr>
        <w:keepNext/>
        <w:contextualSpacing/>
        <w:jc w:val="center"/>
        <w:outlineLvl w:val="0"/>
        <w:rPr>
          <w:rFonts w:eastAsia="Times New Roman" w:cs="Times New Roman"/>
          <w:szCs w:val="24"/>
        </w:rPr>
        <w:sectPr w:rsidR="004029F9" w:rsidRPr="00C30C31" w:rsidSect="00395AB5">
          <w:footerReference w:type="default" r:id="rId14"/>
          <w:footerReference w:type="first" r:id="rId15"/>
          <w:pgSz w:w="12240" w:h="15840"/>
          <w:pgMar w:top="1440" w:right="1440" w:bottom="1440" w:left="1440" w:header="720" w:footer="720" w:gutter="0"/>
          <w:pgNumType w:fmt="lowerRoman" w:start="1"/>
          <w:cols w:space="720"/>
          <w:titlePg/>
          <w:docGrid w:linePitch="326"/>
        </w:sectPr>
      </w:pPr>
      <w:bookmarkStart w:id="41" w:name="_Toc145748762"/>
    </w:p>
    <w:p w:rsidR="004029F9" w:rsidRPr="00C30C31" w:rsidRDefault="0092614C" w:rsidP="00920EE0">
      <w:pPr>
        <w:pStyle w:val="Heading1"/>
      </w:pPr>
      <w:bookmarkStart w:id="42" w:name="_Toc251423629"/>
      <w:bookmarkStart w:id="43" w:name="_Toc464831632"/>
      <w:bookmarkStart w:id="44" w:name="_Toc465328377"/>
      <w:bookmarkStart w:id="45" w:name="_Toc44358742"/>
      <w:bookmarkStart w:id="46" w:name="_Toc229316233"/>
      <w:bookmarkEnd w:id="41"/>
      <w:commentRangeStart w:id="47"/>
      <w:r>
        <w:lastRenderedPageBreak/>
        <w:t>Section</w:t>
      </w:r>
      <w:r w:rsidR="004029F9" w:rsidRPr="00C30C31">
        <w:t xml:space="preserve"> 1: </w:t>
      </w:r>
      <w:r w:rsidR="00127F30">
        <w:t>Foundation</w:t>
      </w:r>
      <w:bookmarkEnd w:id="42"/>
      <w:bookmarkEnd w:id="43"/>
      <w:bookmarkEnd w:id="44"/>
      <w:bookmarkEnd w:id="45"/>
      <w:commentRangeEnd w:id="47"/>
      <w:r w:rsidR="00146A4C">
        <w:rPr>
          <w:rStyle w:val="CommentReference"/>
          <w:b w:val="0"/>
          <w:bCs w:val="0"/>
          <w:szCs w:val="20"/>
        </w:rPr>
        <w:commentReference w:id="47"/>
      </w:r>
    </w:p>
    <w:p w:rsidR="0090043F" w:rsidRDefault="0090043F" w:rsidP="00F13797">
      <w:pPr>
        <w:ind w:firstLine="720"/>
        <w:contextualSpacing/>
      </w:pPr>
      <w:bookmarkStart w:id="48" w:name="_Toc464831633"/>
      <w:bookmarkStart w:id="49" w:name="_Toc465328378"/>
      <w:bookmarkStart w:id="50" w:name="_Toc229316234"/>
      <w:bookmarkEnd w:id="46"/>
    </w:p>
    <w:p w:rsidR="00000000" w:rsidRDefault="0082438D">
      <w:pPr>
        <w:ind w:firstLine="720"/>
        <w:contextualSpacing/>
      </w:pPr>
      <w:r w:rsidRPr="0082438D">
        <w:rPr>
          <w:highlight w:val="lightGray"/>
        </w:rPr>
        <w:t xml:space="preserve">There is limited knowledge or research on how teachers perceive the influence of race on personal ability to implement culturally responsive pedagogy in ethnically diverse classrooms. </w:t>
      </w:r>
      <w:r w:rsidRPr="0082438D">
        <w:rPr>
          <w:highlight w:val="yellow"/>
        </w:rPr>
        <w:t xml:space="preserve">Guerra and Wubbena (2017) identified inconsistencies between elementary teachers’ beliefs, practices, and the relationship to culturally responsive teaching. Neither race nor ethnicity were matched to participants’ beliefs and practices as a means of understanding such relationship. Guerra and Wubbena’s study did not include middle school teachers. </w:t>
      </w:r>
      <w:r w:rsidRPr="0082438D">
        <w:rPr>
          <w:highlight w:val="green"/>
        </w:rPr>
        <w:t>Bonner et al. (2018) gathered evidence indicating though teachers tend to have positive attitudes and beliefs toward implementing culturally responsive teaching, little is known about how teachers perceive the influence of race on beliefs and abilities. Matching teacher ethnicity to written responses will allow for a better understand of such influence.</w:t>
      </w:r>
      <w:r w:rsidRPr="0082438D">
        <w:t xml:space="preserve"> </w:t>
      </w:r>
      <w:proofErr w:type="spellStart"/>
      <w:r w:rsidRPr="0082438D">
        <w:rPr>
          <w:highlight w:val="cyan"/>
        </w:rPr>
        <w:t>Farinde</w:t>
      </w:r>
      <w:proofErr w:type="spellEnd"/>
      <w:r w:rsidRPr="0082438D">
        <w:rPr>
          <w:highlight w:val="cyan"/>
        </w:rPr>
        <w:t xml:space="preserve">-Wu et al. (2017) maintained teachers who consistently and effectively implement culturally responsive teaching have three practices in common: the teachers create a familial class culture, establish student-first learning, and leverage multi-cultural content delivery. The study was limited to a small sample size, and, like Guerra and Wubbena’s study, did not match teacher responses or CRT practices with teacher race or ethnicity. </w:t>
      </w:r>
      <w:r w:rsidRPr="0082438D">
        <w:rPr>
          <w:highlight w:val="lightGray"/>
        </w:rPr>
        <w:t>The problem that needs to be better understood how teachers perceive the influence of race on personal ability to implement culturally responsive pedagogy in ethnically diverse classrooms.</w:t>
      </w:r>
    </w:p>
    <w:p w:rsidR="0090043F" w:rsidRDefault="0090043F" w:rsidP="00F13797">
      <w:pPr>
        <w:ind w:firstLine="720"/>
        <w:contextualSpacing/>
      </w:pPr>
    </w:p>
    <w:p w:rsidR="0090043F" w:rsidRDefault="0090043F" w:rsidP="00F13797">
      <w:pPr>
        <w:ind w:firstLine="720"/>
        <w:contextualSpacing/>
      </w:pPr>
    </w:p>
    <w:p w:rsidR="00F23668" w:rsidRPr="00C30C31" w:rsidRDefault="00666F72" w:rsidP="00F13797">
      <w:pPr>
        <w:ind w:firstLine="720"/>
        <w:contextualSpacing/>
      </w:pPr>
      <w:r w:rsidRPr="00C30C31">
        <w:t>Begin writing here</w:t>
      </w:r>
      <w:r w:rsidR="00276DEB" w:rsidRPr="00C30C31">
        <w:t>…</w:t>
      </w:r>
    </w:p>
    <w:p w:rsidR="00706C5B" w:rsidRDefault="00706C5B" w:rsidP="00F13797">
      <w:pPr>
        <w:contextualSpacing/>
      </w:pPr>
      <w:r w:rsidRPr="00C30C31">
        <w:t>Checklist:</w:t>
      </w:r>
    </w:p>
    <w:p w:rsidR="00AC321A" w:rsidRPr="00C30C31" w:rsidRDefault="00DE60DD" w:rsidP="00F13797">
      <w:pPr>
        <w:ind w:left="720"/>
      </w:pPr>
      <w:sdt>
        <w:sdtPr>
          <w:rPr>
            <w:rFonts w:eastAsia="Times New Roman" w:cs="Times New Roman"/>
            <w:szCs w:val="24"/>
          </w:rPr>
          <w:id w:val="1037080849"/>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t>Devote approximately 2</w:t>
      </w:r>
      <w:r w:rsidR="00AC321A" w:rsidRPr="00C30C31">
        <w:t xml:space="preserve"> to 4 pages to this</w:t>
      </w:r>
      <w:r w:rsidR="0092614C">
        <w:t xml:space="preserve"> introduction sub</w:t>
      </w:r>
      <w:r w:rsidR="00AC321A" w:rsidRPr="00C30C31">
        <w:t xml:space="preserve">section. </w:t>
      </w:r>
    </w:p>
    <w:p w:rsidR="00EB19B0" w:rsidRPr="00C30C31" w:rsidRDefault="00DE60DD" w:rsidP="00F13797">
      <w:pPr>
        <w:ind w:left="720"/>
      </w:pPr>
      <w:sdt>
        <w:sdtPr>
          <w:rPr>
            <w:rFonts w:eastAsia="Times New Roman" w:cs="Times New Roman"/>
            <w:szCs w:val="24"/>
          </w:rPr>
          <w:id w:val="1132133977"/>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76DEB" w:rsidRPr="00C30C31">
        <w:t>Begin with an overview of the general topic</w:t>
      </w:r>
      <w:r w:rsidR="00AC321A">
        <w:t xml:space="preserve">, </w:t>
      </w:r>
      <w:r w:rsidR="0092614C">
        <w:t>with citations</w:t>
      </w:r>
      <w:r w:rsidR="00AC321A">
        <w:t>,</w:t>
      </w:r>
      <w:r w:rsidR="00276DEB" w:rsidRPr="00C30C31">
        <w:t xml:space="preserve"> to establish </w:t>
      </w:r>
      <w:r w:rsidR="00356E0D" w:rsidRPr="00C30C31">
        <w:t xml:space="preserve">the </w:t>
      </w:r>
      <w:r w:rsidR="00276DEB" w:rsidRPr="00C30C31">
        <w:t xml:space="preserve">context </w:t>
      </w:r>
      <w:r w:rsidR="00EB19B0" w:rsidRPr="00C30C31">
        <w:t xml:space="preserve">of the study </w:t>
      </w:r>
      <w:r w:rsidR="00276DEB" w:rsidRPr="00C30C31">
        <w:t xml:space="preserve">and orient the reader to the field. </w:t>
      </w:r>
    </w:p>
    <w:p w:rsidR="001C2E07" w:rsidRPr="00C30C31" w:rsidRDefault="00DE60DD" w:rsidP="00F13797">
      <w:pPr>
        <w:ind w:left="720"/>
      </w:pPr>
      <w:sdt>
        <w:sdtPr>
          <w:id w:val="-1571575491"/>
        </w:sdtPr>
        <w:sdtContent>
          <w:r w:rsidR="00EB19B0" w:rsidRPr="00C30C31">
            <w:rPr>
              <w:rFonts w:ascii="MS Gothic" w:eastAsia="MS Gothic" w:hAnsi="MS Gothic"/>
            </w:rPr>
            <w:t>☐</w:t>
          </w:r>
        </w:sdtContent>
      </w:sdt>
      <w:r w:rsidR="00EB19B0" w:rsidRPr="00C30C31">
        <w:t xml:space="preserve"> Describe the larger context in which the problem exists</w:t>
      </w:r>
      <w:r w:rsidR="00AC321A">
        <w:t xml:space="preserve">, </w:t>
      </w:r>
      <w:r w:rsidR="0092614C">
        <w:t>with citations</w:t>
      </w:r>
      <w:r w:rsidR="00EB19B0" w:rsidRPr="00C30C31">
        <w:t xml:space="preserve">. </w:t>
      </w:r>
      <w:r w:rsidR="002B626A" w:rsidRPr="00C30C31">
        <w:t>Explain how</w:t>
      </w:r>
      <w:r w:rsidR="00EB19B0" w:rsidRPr="00C30C31">
        <w:t xml:space="preserve"> the problem can be addressed by the study</w:t>
      </w:r>
      <w:r w:rsidR="00AC321A">
        <w:t xml:space="preserve">, </w:t>
      </w:r>
      <w:r w:rsidR="0092614C">
        <w:t>including citations</w:t>
      </w:r>
      <w:r w:rsidR="00EB19B0" w:rsidRPr="00C30C31">
        <w:t>.</w:t>
      </w:r>
    </w:p>
    <w:p w:rsidR="001C2E07" w:rsidRPr="00C30C31" w:rsidRDefault="00DE60DD" w:rsidP="00F13797">
      <w:pPr>
        <w:ind w:left="720"/>
      </w:pPr>
      <w:sdt>
        <w:sdtPr>
          <w:rPr>
            <w:rFonts w:eastAsia="Times New Roman" w:cs="Times New Roman"/>
            <w:szCs w:val="24"/>
          </w:rPr>
          <w:id w:val="161956302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30640" w:rsidRPr="00C30C31">
        <w:t xml:space="preserve">Present an overview of why this research topic is </w:t>
      </w:r>
      <w:r w:rsidR="00EB19B0" w:rsidRPr="00C30C31">
        <w:t>relevant and</w:t>
      </w:r>
      <w:r w:rsidR="00B30640" w:rsidRPr="00C30C31">
        <w:t xml:space="preserve"> </w:t>
      </w:r>
      <w:r w:rsidR="00084C09">
        <w:t>warranted</w:t>
      </w:r>
      <w:r w:rsidR="00AC321A">
        <w:t xml:space="preserve">, </w:t>
      </w:r>
      <w:r w:rsidR="0092614C">
        <w:t>with citations</w:t>
      </w:r>
      <w:r w:rsidR="00B30640" w:rsidRPr="00C30C31">
        <w:t xml:space="preserve">. </w:t>
      </w:r>
    </w:p>
    <w:p w:rsidR="001C2E07" w:rsidRPr="00C30C31" w:rsidRDefault="00DE60DD" w:rsidP="00F13797">
      <w:pPr>
        <w:ind w:left="720"/>
      </w:pPr>
      <w:sdt>
        <w:sdtPr>
          <w:rPr>
            <w:rFonts w:eastAsia="Times New Roman" w:cs="Times New Roman"/>
            <w:szCs w:val="24"/>
          </w:rPr>
          <w:id w:val="131259823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EB19B0" w:rsidRPr="00C30C31">
        <w:t>Briefly explain what research</w:t>
      </w:r>
      <w:r w:rsidR="00B30640" w:rsidRPr="00C30C31">
        <w:t xml:space="preserve"> has been done </w:t>
      </w:r>
      <w:r w:rsidR="00EB19B0" w:rsidRPr="00C30C31">
        <w:t>on</w:t>
      </w:r>
      <w:r w:rsidR="00B30640" w:rsidRPr="00C30C31">
        <w:t xml:space="preserve"> the </w:t>
      </w:r>
      <w:r w:rsidR="00EB19B0" w:rsidRPr="00C30C31">
        <w:t>topic</w:t>
      </w:r>
      <w:r w:rsidR="00AC321A">
        <w:t xml:space="preserve">, </w:t>
      </w:r>
      <w:r w:rsidR="0092614C">
        <w:t>with citations</w:t>
      </w:r>
      <w:r w:rsidR="00AC321A">
        <w:t>,</w:t>
      </w:r>
      <w:r w:rsidR="00EB19B0" w:rsidRPr="00C30C31">
        <w:t xml:space="preserve"> </w:t>
      </w:r>
      <w:r w:rsidR="00B30640" w:rsidRPr="00C30C31">
        <w:t>and why the</w:t>
      </w:r>
      <w:r w:rsidR="00EB19B0" w:rsidRPr="00C30C31">
        <w:t xml:space="preserve"> topic</w:t>
      </w:r>
      <w:r w:rsidR="00AC321A">
        <w:t xml:space="preserve"> is important (</w:t>
      </w:r>
      <w:r w:rsidR="0092614C">
        <w:t>with citations</w:t>
      </w:r>
      <w:r w:rsidR="00AC321A">
        <w:t>)</w:t>
      </w:r>
    </w:p>
    <w:p w:rsidR="002B7DD4" w:rsidRPr="00C30C31" w:rsidRDefault="00DE60DD" w:rsidP="00F13797">
      <w:pPr>
        <w:ind w:left="720"/>
      </w:pPr>
      <w:sdt>
        <w:sdtPr>
          <w:rPr>
            <w:rFonts w:eastAsia="Times New Roman" w:cs="Times New Roman"/>
            <w:szCs w:val="24"/>
          </w:rPr>
          <w:id w:val="-201947980"/>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C</w:t>
      </w:r>
      <w:r w:rsidR="00701879" w:rsidRPr="00C30C31">
        <w:t xml:space="preserve">learly lead the reader to the problem statement </w:t>
      </w:r>
      <w:r w:rsidR="002B28F2">
        <w:t>to</w:t>
      </w:r>
      <w:r w:rsidR="00C51BE0">
        <w:t xml:space="preserve"> </w:t>
      </w:r>
      <w:r w:rsidR="00701879" w:rsidRPr="00C30C31">
        <w:t>follow</w:t>
      </w:r>
      <w:r w:rsidR="00EA2D38" w:rsidRPr="00C30C31">
        <w:t>. Th</w:t>
      </w:r>
      <w:r w:rsidR="00701879" w:rsidRPr="00C30C31">
        <w:t xml:space="preserve">e reader should not be surprised </w:t>
      </w:r>
      <w:r w:rsidR="002B7DD4" w:rsidRPr="00C30C31">
        <w:t>by</w:t>
      </w:r>
      <w:r w:rsidR="00701879" w:rsidRPr="00C30C31">
        <w:t xml:space="preserve"> the problem described </w:t>
      </w:r>
      <w:r w:rsidR="00A92775">
        <w:t xml:space="preserve">in the next </w:t>
      </w:r>
      <w:r w:rsidR="003E5890">
        <w:t>sub</w:t>
      </w:r>
      <w:r w:rsidR="00A92775">
        <w:t>section</w:t>
      </w:r>
      <w:r w:rsidR="00701879" w:rsidRPr="00C30C31">
        <w:t>.</w:t>
      </w:r>
    </w:p>
    <w:p w:rsidR="00276DEB" w:rsidRPr="00C30C31" w:rsidRDefault="00DE60DD" w:rsidP="00F13797">
      <w:pPr>
        <w:ind w:left="720"/>
      </w:pPr>
      <w:sdt>
        <w:sdtPr>
          <w:rPr>
            <w:rFonts w:eastAsia="Times New Roman" w:cs="Times New Roman"/>
            <w:szCs w:val="24"/>
          </w:rPr>
          <w:id w:val="-1680039171"/>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 xml:space="preserve">Do </w:t>
      </w:r>
      <w:r w:rsidR="002B7DD4" w:rsidRPr="005D380F">
        <w:t>not</w:t>
      </w:r>
      <w:r w:rsidR="005D380F">
        <w:t xml:space="preserve"> state</w:t>
      </w:r>
      <w:r w:rsidR="002B7DD4" w:rsidRPr="00C30C31">
        <w:t xml:space="preserve"> explicitly </w:t>
      </w:r>
      <w:r w:rsidR="005D380F">
        <w:t>t</w:t>
      </w:r>
      <w:r w:rsidR="002B7DD4" w:rsidRPr="00C30C31">
        <w:t>he study problem, purpose, or methodology</w:t>
      </w:r>
      <w:r w:rsidR="00A92775">
        <w:t xml:space="preserve"> in this </w:t>
      </w:r>
      <w:r w:rsidR="003E5890">
        <w:t>sub</w:t>
      </w:r>
      <w:r w:rsidR="00A92775">
        <w:t>section</w:t>
      </w:r>
      <w:r w:rsidR="004F2294" w:rsidRPr="00C30C31">
        <w:t>,</w:t>
      </w:r>
      <w:r w:rsidR="002B7DD4" w:rsidRPr="00C30C31">
        <w:t xml:space="preserve"> as they are </w:t>
      </w:r>
      <w:r w:rsidR="00A92775">
        <w:t xml:space="preserve">introduced and </w:t>
      </w:r>
      <w:r w:rsidR="002B7DD4" w:rsidRPr="00C30C31">
        <w:t xml:space="preserve">discussed in </w:t>
      </w:r>
      <w:r w:rsidR="00C51BE0">
        <w:t>subsequent</w:t>
      </w:r>
      <w:r w:rsidR="002B7DD4" w:rsidRPr="00C30C31">
        <w:t xml:space="preserve"> sections. </w:t>
      </w:r>
    </w:p>
    <w:p w:rsidR="003D3E41" w:rsidRPr="00C30C31" w:rsidRDefault="003D3E41" w:rsidP="00147800">
      <w:pPr>
        <w:pStyle w:val="Heading2"/>
      </w:pPr>
      <w:bookmarkStart w:id="51" w:name="_Toc464831634"/>
      <w:bookmarkStart w:id="52" w:name="_Toc465328379"/>
      <w:bookmarkStart w:id="53" w:name="_Toc44358743"/>
      <w:bookmarkEnd w:id="48"/>
      <w:bookmarkEnd w:id="49"/>
      <w:commentRangeStart w:id="54"/>
      <w:r w:rsidRPr="00C30C31">
        <w:t xml:space="preserve">Statement of the </w:t>
      </w:r>
      <w:commentRangeStart w:id="55"/>
      <w:commentRangeStart w:id="56"/>
      <w:r w:rsidRPr="00C30C31">
        <w:t>Problem</w:t>
      </w:r>
      <w:bookmarkEnd w:id="50"/>
      <w:bookmarkEnd w:id="51"/>
      <w:bookmarkEnd w:id="52"/>
      <w:commentRangeEnd w:id="55"/>
      <w:commentRangeEnd w:id="56"/>
      <w:r w:rsidR="004C3110">
        <w:rPr>
          <w:rStyle w:val="CommentReference"/>
          <w:b w:val="0"/>
          <w:bCs w:val="0"/>
          <w:szCs w:val="20"/>
        </w:rPr>
        <w:commentReference w:id="55"/>
      </w:r>
      <w:r w:rsidR="004C3110">
        <w:rPr>
          <w:rStyle w:val="CommentReference"/>
          <w:b w:val="0"/>
          <w:bCs w:val="0"/>
          <w:szCs w:val="20"/>
        </w:rPr>
        <w:commentReference w:id="56"/>
      </w:r>
      <w:bookmarkEnd w:id="53"/>
      <w:commentRangeEnd w:id="54"/>
      <w:r w:rsidR="009736B9">
        <w:rPr>
          <w:rStyle w:val="CommentReference"/>
          <w:b w:val="0"/>
          <w:bCs w:val="0"/>
          <w:szCs w:val="20"/>
        </w:rPr>
        <w:commentReference w:id="54"/>
      </w:r>
    </w:p>
    <w:p w:rsidR="002B7DD4" w:rsidRPr="00C30C31" w:rsidRDefault="00666F72" w:rsidP="00F13797">
      <w:pPr>
        <w:ind w:firstLine="720"/>
        <w:contextualSpacing/>
      </w:pPr>
      <w:bookmarkStart w:id="57" w:name="_Toc464831635"/>
      <w:bookmarkStart w:id="58" w:name="_Toc465328380"/>
      <w:r w:rsidRPr="00C30C31">
        <w:t>Begin writing here</w:t>
      </w:r>
      <w:r w:rsidR="00276DEB" w:rsidRPr="00C30C31">
        <w:t>…</w:t>
      </w:r>
    </w:p>
    <w:p w:rsidR="002B7DD4" w:rsidRPr="00C30C31" w:rsidRDefault="002B7DD4" w:rsidP="00F13797">
      <w:pPr>
        <w:contextualSpacing/>
      </w:pPr>
      <w:r w:rsidRPr="00C30C31">
        <w:t xml:space="preserve">Checklist: </w:t>
      </w:r>
    </w:p>
    <w:p w:rsidR="00A4422F" w:rsidRPr="00C30C31" w:rsidRDefault="00DE60DD" w:rsidP="00F13797">
      <w:pPr>
        <w:ind w:left="720"/>
        <w:rPr>
          <w:b/>
        </w:rPr>
      </w:pPr>
      <w:sdt>
        <w:sdtPr>
          <w:rPr>
            <w:rFonts w:eastAsia="Times New Roman" w:cs="Times New Roman"/>
            <w:szCs w:val="24"/>
          </w:rPr>
          <w:id w:val="-142595523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Be</w:t>
      </w:r>
      <w:r w:rsidR="00276DEB" w:rsidRPr="00C30C31">
        <w:t xml:space="preserve">gin </w:t>
      </w:r>
      <w:r w:rsidR="002B7DD4" w:rsidRPr="00C30C31">
        <w:t>with</w:t>
      </w:r>
      <w:r w:rsidR="00276DEB" w:rsidRPr="00C30C31">
        <w:t xml:space="preserve"> </w:t>
      </w:r>
      <w:r w:rsidR="00A92775">
        <w:t xml:space="preserve">a phrase such as </w:t>
      </w:r>
      <w:r w:rsidR="00276DEB" w:rsidRPr="00C30C31">
        <w:t xml:space="preserve">“The problem is…” </w:t>
      </w:r>
      <w:r w:rsidR="002B7DD4" w:rsidRPr="00C30C31">
        <w:t>T</w:t>
      </w:r>
      <w:r w:rsidR="00701879" w:rsidRPr="00C30C31">
        <w:t xml:space="preserve">his statement should logically flow </w:t>
      </w:r>
      <w:r w:rsidR="002B7DD4" w:rsidRPr="00C30C31">
        <w:t xml:space="preserve">from the introduction </w:t>
      </w:r>
      <w:r w:rsidR="00701879" w:rsidRPr="00C30C31">
        <w:t>and</w:t>
      </w:r>
      <w:r w:rsidR="00276DEB" w:rsidRPr="00C30C31">
        <w:t xml:space="preserve"> clearly identif</w:t>
      </w:r>
      <w:r w:rsidR="00701879" w:rsidRPr="00C30C31">
        <w:t>y</w:t>
      </w:r>
      <w:r w:rsidR="00276DEB" w:rsidRPr="00C30C31">
        <w:t xml:space="preserve"> the problem </w:t>
      </w:r>
      <w:r w:rsidR="002B7DD4" w:rsidRPr="00C30C31">
        <w:t xml:space="preserve">to be </w:t>
      </w:r>
      <w:r w:rsidR="00276DEB" w:rsidRPr="00C30C31">
        <w:t>addresse</w:t>
      </w:r>
      <w:r w:rsidR="002B7DD4" w:rsidRPr="00C30C31">
        <w:t>d</w:t>
      </w:r>
      <w:r w:rsidR="004F2294" w:rsidRPr="00C30C31">
        <w:t xml:space="preserve"> by the study</w:t>
      </w:r>
      <w:r w:rsidR="00276DEB" w:rsidRPr="00C30C31">
        <w:t xml:space="preserve">. </w:t>
      </w:r>
    </w:p>
    <w:p w:rsidR="00C1761C" w:rsidRPr="00C30C31" w:rsidRDefault="00DE60DD" w:rsidP="00F13797">
      <w:pPr>
        <w:ind w:left="720"/>
      </w:pPr>
      <w:sdt>
        <w:sdtPr>
          <w:rPr>
            <w:rFonts w:eastAsia="Times New Roman" w:cs="Times New Roman"/>
            <w:szCs w:val="24"/>
          </w:rPr>
          <w:id w:val="-1328824711"/>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D0393" w:rsidRPr="00C30C31">
        <w:t>Succinctly</w:t>
      </w:r>
      <w:r w:rsidR="00276DEB" w:rsidRPr="00C30C31">
        <w:t xml:space="preserve"> discuss</w:t>
      </w:r>
      <w:r w:rsidR="00A4422F" w:rsidRPr="00C30C31">
        <w:t xml:space="preserve"> </w:t>
      </w:r>
      <w:r w:rsidR="00BD0393" w:rsidRPr="00C30C31">
        <w:t>the</w:t>
      </w:r>
      <w:r w:rsidR="00276DEB" w:rsidRPr="00C30C31">
        <w:t xml:space="preserve"> problem </w:t>
      </w:r>
      <w:r w:rsidR="00C1761C" w:rsidRPr="00C30C31">
        <w:t xml:space="preserve">and provide </w:t>
      </w:r>
      <w:r w:rsidR="00AC321A">
        <w:t xml:space="preserve">cited </w:t>
      </w:r>
      <w:r w:rsidR="00C1761C" w:rsidRPr="00C30C31">
        <w:t>evidence of its existence</w:t>
      </w:r>
      <w:r w:rsidR="00A92775">
        <w:t xml:space="preserve"> within the current literature</w:t>
      </w:r>
      <w:r w:rsidR="00C1761C" w:rsidRPr="00C30C31">
        <w:t>.</w:t>
      </w:r>
      <w:r w:rsidR="00276DEB" w:rsidRPr="00C30C31">
        <w:t xml:space="preserve"> </w:t>
      </w:r>
    </w:p>
    <w:p w:rsidR="00C1761C" w:rsidRPr="005F1F6A" w:rsidRDefault="00DE60DD" w:rsidP="00F13797">
      <w:pPr>
        <w:ind w:left="720"/>
        <w:rPr>
          <w:rFonts w:cs="Times New Roman"/>
        </w:rPr>
      </w:pPr>
      <w:sdt>
        <w:sdtPr>
          <w:rPr>
            <w:rFonts w:eastAsia="Times New Roman" w:cs="Times New Roman"/>
            <w:szCs w:val="24"/>
          </w:rPr>
          <w:id w:val="1834566699"/>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bookmarkStart w:id="59" w:name="OLE_LINK5"/>
      <w:r w:rsidR="00BD0393" w:rsidRPr="00C30C31">
        <w:t>Identify</w:t>
      </w:r>
      <w:r w:rsidR="00276DEB" w:rsidRPr="00C30C31">
        <w:t xml:space="preserve"> </w:t>
      </w:r>
      <w:r w:rsidR="00C1761C" w:rsidRPr="00C30C31">
        <w:t>who is impacted by the problem</w:t>
      </w:r>
      <w:r w:rsidR="00BD0393" w:rsidRPr="00C30C31">
        <w:t xml:space="preserve"> (e.g.,</w:t>
      </w:r>
      <w:r w:rsidR="00276DEB" w:rsidRPr="00C30C31">
        <w:t xml:space="preserve"> individual</w:t>
      </w:r>
      <w:r w:rsidR="00C1761C" w:rsidRPr="00C30C31">
        <w:t>s,</w:t>
      </w:r>
      <w:r w:rsidR="00276DEB" w:rsidRPr="00C30C31">
        <w:t xml:space="preserve"> organization</w:t>
      </w:r>
      <w:r w:rsidR="00C1761C" w:rsidRPr="00C30C31">
        <w:t>s</w:t>
      </w:r>
      <w:r w:rsidR="00276DEB" w:rsidRPr="00C30C31">
        <w:t>, industr</w:t>
      </w:r>
      <w:r w:rsidR="00C1761C" w:rsidRPr="00C30C31">
        <w:t>ies,</w:t>
      </w:r>
      <w:r w:rsidR="00A92775">
        <w:t xml:space="preserve"> </w:t>
      </w:r>
      <w:r w:rsidR="00276DEB" w:rsidRPr="00C30C31">
        <w:t xml:space="preserve">or </w:t>
      </w:r>
      <w:r w:rsidR="00C1761C" w:rsidRPr="005F1F6A">
        <w:rPr>
          <w:rFonts w:cs="Times New Roman"/>
        </w:rPr>
        <w:t>society</w:t>
      </w:r>
      <w:r w:rsidR="00BD0393" w:rsidRPr="005F1F6A">
        <w:rPr>
          <w:rFonts w:cs="Times New Roman"/>
        </w:rPr>
        <w:t>),</w:t>
      </w:r>
      <w:r w:rsidR="00276DEB" w:rsidRPr="005F1F6A">
        <w:rPr>
          <w:rFonts w:cs="Times New Roman"/>
        </w:rPr>
        <w:t xml:space="preserve"> </w:t>
      </w:r>
      <w:r w:rsidR="00BD0393" w:rsidRPr="005F1F6A">
        <w:rPr>
          <w:rFonts w:cs="Times New Roman"/>
        </w:rPr>
        <w:t>w</w:t>
      </w:r>
      <w:r w:rsidR="00276DEB" w:rsidRPr="005F1F6A">
        <w:rPr>
          <w:rFonts w:cs="Times New Roman"/>
        </w:rPr>
        <w:t>hat is not known</w:t>
      </w:r>
      <w:r w:rsidR="00CB47B8" w:rsidRPr="005F1F6A">
        <w:rPr>
          <w:rFonts w:cs="Times New Roman"/>
        </w:rPr>
        <w:t>, what</w:t>
      </w:r>
      <w:r w:rsidR="00276DEB" w:rsidRPr="005F1F6A">
        <w:rPr>
          <w:rFonts w:cs="Times New Roman"/>
        </w:rPr>
        <w:t xml:space="preserve"> should be known</w:t>
      </w:r>
      <w:r w:rsidR="00C1761C" w:rsidRPr="005F1F6A">
        <w:rPr>
          <w:rFonts w:cs="Times New Roman"/>
        </w:rPr>
        <w:t>,</w:t>
      </w:r>
      <w:r w:rsidR="00276DEB" w:rsidRPr="005F1F6A">
        <w:rPr>
          <w:rFonts w:cs="Times New Roman"/>
        </w:rPr>
        <w:t xml:space="preserve"> and what the potential negative consequences</w:t>
      </w:r>
      <w:r w:rsidR="00A92775" w:rsidRPr="005F1F6A">
        <w:rPr>
          <w:rFonts w:cs="Times New Roman"/>
        </w:rPr>
        <w:t xml:space="preserve"> to practice</w:t>
      </w:r>
      <w:r w:rsidR="00276DEB" w:rsidRPr="005F1F6A">
        <w:rPr>
          <w:rFonts w:cs="Times New Roman"/>
        </w:rPr>
        <w:t xml:space="preserve"> if the </w:t>
      </w:r>
      <w:r w:rsidR="00C1761C" w:rsidRPr="005F1F6A">
        <w:rPr>
          <w:rFonts w:cs="Times New Roman"/>
        </w:rPr>
        <w:t>problem is not addressed</w:t>
      </w:r>
      <w:r w:rsidR="00C51BE0" w:rsidRPr="005F1F6A">
        <w:rPr>
          <w:rFonts w:cs="Times New Roman"/>
        </w:rPr>
        <w:t xml:space="preserve"> in this study</w:t>
      </w:r>
      <w:r w:rsidR="00076938" w:rsidRPr="005F1F6A">
        <w:rPr>
          <w:rFonts w:cs="Times New Roman"/>
        </w:rPr>
        <w:t>.</w:t>
      </w:r>
      <w:r w:rsidR="00276DEB" w:rsidRPr="005F1F6A">
        <w:rPr>
          <w:rFonts w:cs="Times New Roman"/>
        </w:rPr>
        <w:t xml:space="preserve"> </w:t>
      </w:r>
    </w:p>
    <w:bookmarkEnd w:id="59"/>
    <w:p w:rsidR="00A92775" w:rsidRPr="005F1F6A" w:rsidRDefault="00DE60DD" w:rsidP="00F13797">
      <w:pPr>
        <w:ind w:left="720"/>
        <w:rPr>
          <w:rFonts w:cs="Times New Roman"/>
        </w:rPr>
      </w:pPr>
      <w:sdt>
        <w:sdtPr>
          <w:rPr>
            <w:rFonts w:eastAsia="Times New Roman" w:cs="Times New Roman"/>
            <w:szCs w:val="24"/>
          </w:rPr>
          <w:id w:val="-1598710874"/>
        </w:sdtPr>
        <w:sdtContent>
          <w:r w:rsidR="00A92775" w:rsidRPr="005F1F6A">
            <w:rPr>
              <w:rFonts w:ascii="Segoe UI Symbol" w:eastAsia="MS Gothic" w:hAnsi="Segoe UI Symbol" w:cs="Segoe UI Symbol"/>
              <w:szCs w:val="24"/>
            </w:rPr>
            <w:t>☐</w:t>
          </w:r>
        </w:sdtContent>
      </w:sdt>
      <w:r w:rsidR="00A92775" w:rsidRPr="005F1F6A">
        <w:rPr>
          <w:rFonts w:eastAsia="Times New Roman" w:cs="Times New Roman"/>
          <w:szCs w:val="24"/>
        </w:rPr>
        <w:t xml:space="preserve"> Provide a brief discussion of at least three current sources recommending further research about the problem.</w:t>
      </w:r>
    </w:p>
    <w:p w:rsidR="00BD0393" w:rsidRPr="00C30C31" w:rsidRDefault="00DE60DD" w:rsidP="00F13797">
      <w:pPr>
        <w:ind w:left="720"/>
        <w:rPr>
          <w:b/>
        </w:rPr>
      </w:pPr>
      <w:sdt>
        <w:sdtPr>
          <w:rPr>
            <w:rFonts w:eastAsia="Times New Roman" w:cs="Times New Roman"/>
            <w:szCs w:val="24"/>
          </w:rPr>
          <w:id w:val="-1903359306"/>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EC771C" w:rsidRPr="00C30C31">
        <w:t xml:space="preserve">Ensure the concepts presented </w:t>
      </w:r>
      <w:r w:rsidR="00C51BE0">
        <w:t xml:space="preserve">are exactly the same as those mentioned </w:t>
      </w:r>
      <w:r w:rsidR="00076938" w:rsidRPr="00C30C31">
        <w:t>in</w:t>
      </w:r>
      <w:r w:rsidR="00EC771C" w:rsidRPr="00C30C31">
        <w:t xml:space="preserve"> the Purpose Statement</w:t>
      </w:r>
      <w:r w:rsidR="00076938" w:rsidRPr="00C30C31">
        <w:t xml:space="preserve"> section</w:t>
      </w:r>
      <w:r w:rsidR="00EC771C" w:rsidRPr="00C30C31">
        <w:t xml:space="preserve">. </w:t>
      </w:r>
    </w:p>
    <w:p w:rsidR="00EC771C" w:rsidRPr="00C30C31" w:rsidRDefault="00DE60DD" w:rsidP="00F13797">
      <w:pPr>
        <w:ind w:left="720"/>
        <w:rPr>
          <w:b/>
        </w:rPr>
      </w:pPr>
      <w:sdt>
        <w:sdtPr>
          <w:rPr>
            <w:rFonts w:eastAsia="Times New Roman" w:cs="Times New Roman"/>
            <w:szCs w:val="24"/>
          </w:rPr>
          <w:id w:val="505563602"/>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D0393" w:rsidRPr="00C30C31">
        <w:t xml:space="preserve">Do </w:t>
      </w:r>
      <w:r w:rsidR="00BD0393" w:rsidRPr="003E5890">
        <w:t>not</w:t>
      </w:r>
      <w:r w:rsidR="00BD0393" w:rsidRPr="00C30C31">
        <w:t xml:space="preserve"> exceed </w:t>
      </w:r>
      <w:r w:rsidR="00A92775">
        <w:t>3</w:t>
      </w:r>
      <w:r w:rsidR="00084C09">
        <w:t>00</w:t>
      </w:r>
      <w:r w:rsidR="00C51BE0">
        <w:t xml:space="preserve"> </w:t>
      </w:r>
      <w:r w:rsidR="00084C09">
        <w:t>words</w:t>
      </w:r>
      <w:r w:rsidR="00BD0393" w:rsidRPr="00C30C31">
        <w:t xml:space="preserve">. </w:t>
      </w:r>
    </w:p>
    <w:p w:rsidR="004029F9" w:rsidRPr="00147800" w:rsidRDefault="004029F9" w:rsidP="00147800">
      <w:pPr>
        <w:pStyle w:val="Heading2"/>
      </w:pPr>
      <w:bookmarkStart w:id="60" w:name="_Toc44358744"/>
      <w:commentRangeStart w:id="61"/>
      <w:r w:rsidRPr="00147800">
        <w:t>Purpose of the Study</w:t>
      </w:r>
      <w:bookmarkEnd w:id="57"/>
      <w:bookmarkEnd w:id="58"/>
      <w:bookmarkEnd w:id="60"/>
      <w:commentRangeEnd w:id="61"/>
      <w:r w:rsidR="009736B9">
        <w:rPr>
          <w:rStyle w:val="CommentReference"/>
          <w:b w:val="0"/>
          <w:bCs w:val="0"/>
          <w:szCs w:val="20"/>
        </w:rPr>
        <w:commentReference w:id="61"/>
      </w:r>
    </w:p>
    <w:p w:rsidR="000407C4" w:rsidRPr="00C30C31" w:rsidRDefault="00BF7A91" w:rsidP="00F13797">
      <w:pPr>
        <w:ind w:firstLine="720"/>
        <w:contextualSpacing/>
      </w:pPr>
      <w:r w:rsidRPr="00C30C31">
        <w:t>Begin writing here</w:t>
      </w:r>
      <w:r w:rsidR="00F46967" w:rsidRPr="00C30C31">
        <w:t>…</w:t>
      </w:r>
    </w:p>
    <w:p w:rsidR="000407C4" w:rsidRPr="00C30C31" w:rsidRDefault="000407C4" w:rsidP="00F13797">
      <w:pPr>
        <w:contextualSpacing/>
      </w:pPr>
      <w:r w:rsidRPr="00C30C31">
        <w:t xml:space="preserve">Checklist: </w:t>
      </w:r>
    </w:p>
    <w:p w:rsidR="000407C4" w:rsidRPr="00C30C31" w:rsidRDefault="00DE60DD" w:rsidP="00F13797">
      <w:pPr>
        <w:ind w:left="720"/>
      </w:pPr>
      <w:sdt>
        <w:sdtPr>
          <w:rPr>
            <w:rFonts w:eastAsia="Times New Roman" w:cs="Times New Roman"/>
            <w:szCs w:val="24"/>
          </w:rPr>
          <w:id w:val="580417137"/>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F46967" w:rsidRPr="00C30C31">
        <w:t xml:space="preserve">Begin with a succinct </w:t>
      </w:r>
      <w:r w:rsidR="00A92775">
        <w:t>phrase th</w:t>
      </w:r>
      <w:r w:rsidR="00F46967" w:rsidRPr="00C30C31">
        <w:t>at identifies the study method</w:t>
      </w:r>
      <w:r w:rsidR="003F2A80" w:rsidRPr="00C30C31">
        <w:t>, design,</w:t>
      </w:r>
      <w:r w:rsidR="00F46967" w:rsidRPr="00C30C31">
        <w:t xml:space="preserve"> and overarching goal</w:t>
      </w:r>
      <w:r w:rsidR="003E5890">
        <w:t>. For example</w:t>
      </w:r>
      <w:r w:rsidR="00C1761C" w:rsidRPr="00C30C31">
        <w:t>:</w:t>
      </w:r>
      <w:r w:rsidR="003F2A80" w:rsidRPr="00C30C31">
        <w:t xml:space="preserve"> </w:t>
      </w:r>
      <w:r w:rsidR="00F46967" w:rsidRPr="00C30C31">
        <w:t xml:space="preserve">“The </w:t>
      </w:r>
      <w:commentRangeStart w:id="62"/>
      <w:r w:rsidR="00F46967" w:rsidRPr="00C30C31">
        <w:t>purpose</w:t>
      </w:r>
      <w:commentRangeEnd w:id="62"/>
      <w:r w:rsidR="005D71F1">
        <w:rPr>
          <w:rStyle w:val="CommentReference"/>
          <w:rFonts w:eastAsia="Times New Roman" w:cs="Arial"/>
          <w:szCs w:val="20"/>
        </w:rPr>
        <w:commentReference w:id="62"/>
      </w:r>
      <w:r w:rsidR="00F46967" w:rsidRPr="00C30C31">
        <w:t xml:space="preserve"> of this [</w:t>
      </w:r>
      <w:r w:rsidR="000407C4" w:rsidRPr="00C30C31">
        <w:t>identify research method</w:t>
      </w:r>
      <w:r w:rsidR="00A92775">
        <w:t xml:space="preserve">/ identify </w:t>
      </w:r>
      <w:r w:rsidR="000407C4" w:rsidRPr="00C30C31">
        <w:t>research design</w:t>
      </w:r>
      <w:r w:rsidR="003F2A80" w:rsidRPr="00C30C31">
        <w:t xml:space="preserve">] </w:t>
      </w:r>
      <w:r w:rsidR="00F46967" w:rsidRPr="00C30C31">
        <w:t>study is to [</w:t>
      </w:r>
      <w:r w:rsidR="000407C4" w:rsidRPr="00C30C31">
        <w:t>identify</w:t>
      </w:r>
      <w:r w:rsidR="00F46967" w:rsidRPr="00C30C31">
        <w:t xml:space="preserve"> the </w:t>
      </w:r>
      <w:r w:rsidR="000136FB">
        <w:t xml:space="preserve">practice-based </w:t>
      </w:r>
      <w:r w:rsidR="000136FB" w:rsidRPr="003E5890">
        <w:t>objective</w:t>
      </w:r>
      <w:r w:rsidR="00F46967" w:rsidRPr="003E5890">
        <w:t xml:space="preserve"> of the dissertation that directly reflects and encompasses</w:t>
      </w:r>
      <w:r w:rsidR="00F46967" w:rsidRPr="00C30C31">
        <w:t xml:space="preserve"> the research questions</w:t>
      </w:r>
      <w:r w:rsidR="003F2A80" w:rsidRPr="00C30C31">
        <w:t xml:space="preserve"> </w:t>
      </w:r>
      <w:r w:rsidR="002B28F2">
        <w:t xml:space="preserve">to </w:t>
      </w:r>
      <w:r w:rsidR="003F2A80" w:rsidRPr="00C30C31">
        <w:t>follow</w:t>
      </w:r>
      <w:r w:rsidR="00F46967" w:rsidRPr="00C30C31">
        <w:t xml:space="preserve">].” </w:t>
      </w:r>
    </w:p>
    <w:p w:rsidR="000407C4" w:rsidRPr="00C30C31" w:rsidRDefault="00DE60DD" w:rsidP="00F13797">
      <w:pPr>
        <w:ind w:left="720"/>
      </w:pPr>
      <w:sdt>
        <w:sdtPr>
          <w:rPr>
            <w:rFonts w:eastAsia="Times New Roman" w:cs="Times New Roman"/>
            <w:szCs w:val="24"/>
          </w:rPr>
          <w:id w:val="691192186"/>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407C4" w:rsidRPr="00C30C31">
        <w:t>Indicate how</w:t>
      </w:r>
      <w:r w:rsidR="002E2B30" w:rsidRPr="00C30C31">
        <w:t xml:space="preserve"> the study </w:t>
      </w:r>
      <w:r w:rsidR="000407C4" w:rsidRPr="00C30C31">
        <w:t>is</w:t>
      </w:r>
      <w:r w:rsidR="002E2B30" w:rsidRPr="00C30C31">
        <w:t xml:space="preserve"> a logical, explicit research response to the stated problem and the research questions t</w:t>
      </w:r>
      <w:r w:rsidR="002B28F2">
        <w:t>o</w:t>
      </w:r>
      <w:r w:rsidR="00C51BE0">
        <w:t xml:space="preserve"> </w:t>
      </w:r>
      <w:r w:rsidR="002E2B30" w:rsidRPr="00C30C31">
        <w:t>follow.</w:t>
      </w:r>
    </w:p>
    <w:p w:rsidR="00C1761C" w:rsidRPr="00C30C31" w:rsidRDefault="00DE60DD" w:rsidP="00F13797">
      <w:pPr>
        <w:ind w:left="720"/>
      </w:pPr>
      <w:sdt>
        <w:sdtPr>
          <w:rPr>
            <w:rFonts w:eastAsia="Times New Roman" w:cs="Times New Roman"/>
            <w:szCs w:val="24"/>
          </w:rPr>
          <w:id w:val="-1426949969"/>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136FB" w:rsidRPr="00C30C31">
        <w:t xml:space="preserve">Continue with a brief </w:t>
      </w:r>
      <w:r w:rsidR="003E5890">
        <w:t xml:space="preserve">and </w:t>
      </w:r>
      <w:r w:rsidR="000136FB" w:rsidRPr="00C30C31">
        <w:t xml:space="preserve">clear step-by-step overview of how the study will be </w:t>
      </w:r>
      <w:r w:rsidR="003E5890">
        <w:t>[</w:t>
      </w:r>
      <w:r w:rsidR="000136FB" w:rsidRPr="00C30C31">
        <w:t>proposal</w:t>
      </w:r>
      <w:r w:rsidR="003E5890">
        <w:t xml:space="preserve"> uses future tense]</w:t>
      </w:r>
      <w:r w:rsidR="000136FB" w:rsidRPr="00C30C31">
        <w:t xml:space="preserve"> or was </w:t>
      </w:r>
      <w:r w:rsidR="003E5890">
        <w:t>[</w:t>
      </w:r>
      <w:r w:rsidR="000136FB" w:rsidRPr="00C30C31">
        <w:t>manuscript</w:t>
      </w:r>
      <w:r w:rsidR="003E5890">
        <w:t xml:space="preserve"> uses past tense]</w:t>
      </w:r>
      <w:r w:rsidR="000136FB" w:rsidRPr="00C30C31">
        <w:t xml:space="preserve"> </w:t>
      </w:r>
      <w:commentRangeStart w:id="63"/>
      <w:r w:rsidR="000136FB" w:rsidRPr="00C30C31">
        <w:t>conducted.</w:t>
      </w:r>
      <w:commentRangeEnd w:id="63"/>
      <w:r w:rsidR="004C3110">
        <w:rPr>
          <w:rStyle w:val="CommentReference"/>
          <w:rFonts w:eastAsia="Times New Roman" w:cs="Arial"/>
          <w:szCs w:val="20"/>
        </w:rPr>
        <w:commentReference w:id="63"/>
      </w:r>
      <w:r w:rsidR="000136FB" w:rsidRPr="00C30C31">
        <w:t xml:space="preserve"> </w:t>
      </w:r>
    </w:p>
    <w:p w:rsidR="000407C4" w:rsidRDefault="00DE60DD" w:rsidP="00F13797">
      <w:pPr>
        <w:ind w:left="720"/>
      </w:pPr>
      <w:sdt>
        <w:sdtPr>
          <w:id w:val="-808475418"/>
        </w:sdtPr>
        <w:sdtContent>
          <w:r w:rsidR="00C1761C" w:rsidRPr="00C30C31">
            <w:rPr>
              <w:rFonts w:ascii="MS Gothic" w:eastAsia="MS Gothic" w:hAnsi="MS Gothic"/>
            </w:rPr>
            <w:t>☐</w:t>
          </w:r>
        </w:sdtContent>
      </w:sdt>
      <w:r w:rsidR="00C1761C" w:rsidRPr="00C30C31">
        <w:t xml:space="preserve"> I</w:t>
      </w:r>
      <w:r w:rsidR="00F46967" w:rsidRPr="00C30C31">
        <w:t xml:space="preserve">dentify the variables/constructs, </w:t>
      </w:r>
      <w:r w:rsidR="00C1761C" w:rsidRPr="00C30C31">
        <w:t xml:space="preserve">materials/instrumentation, </w:t>
      </w:r>
      <w:r w:rsidR="00527210" w:rsidRPr="00C30C31">
        <w:t xml:space="preserve">and </w:t>
      </w:r>
      <w:r w:rsidR="000407C4" w:rsidRPr="00C30C31">
        <w:t>analysis</w:t>
      </w:r>
      <w:r w:rsidR="00F46967" w:rsidRPr="00C30C31">
        <w:t xml:space="preserve">. </w:t>
      </w:r>
    </w:p>
    <w:p w:rsidR="00A92775" w:rsidRPr="00C30C31" w:rsidRDefault="00DE60DD" w:rsidP="00F13797">
      <w:pPr>
        <w:ind w:left="720"/>
      </w:pPr>
      <w:sdt>
        <w:sdtPr>
          <w:rPr>
            <w:rFonts w:eastAsia="Times New Roman" w:cs="Times New Roman"/>
            <w:szCs w:val="24"/>
          </w:rPr>
          <w:id w:val="-2076033569"/>
        </w:sdtPr>
        <w:sdtContent>
          <w:r w:rsidR="00A92775" w:rsidRPr="00C30C31">
            <w:rPr>
              <w:rFonts w:ascii="MS Gothic" w:eastAsia="MS Gothic" w:hAnsi="MS Gothic" w:cs="Times New Roman"/>
              <w:szCs w:val="24"/>
            </w:rPr>
            <w:t>☐</w:t>
          </w:r>
        </w:sdtContent>
      </w:sdt>
      <w:r w:rsidR="00A92775" w:rsidRPr="00C30C31">
        <w:rPr>
          <w:rFonts w:eastAsia="Times New Roman" w:cs="Times New Roman"/>
          <w:szCs w:val="24"/>
        </w:rPr>
        <w:t xml:space="preserve"> </w:t>
      </w:r>
      <w:r w:rsidR="00A92775" w:rsidRPr="00C30C31">
        <w:t xml:space="preserve">Identify the research </w:t>
      </w:r>
      <w:r w:rsidR="00A92775">
        <w:t xml:space="preserve">setting </w:t>
      </w:r>
      <w:r w:rsidR="00A92775" w:rsidRPr="00C30C31">
        <w:t xml:space="preserve">using general geographic terms to avoid identifying the specific location. To avoid compromising participants’ confidentiality or anonymity, use pseudonyms. </w:t>
      </w:r>
    </w:p>
    <w:p w:rsidR="000136FB" w:rsidRPr="00C30C31" w:rsidRDefault="00DE60DD" w:rsidP="000136FB">
      <w:pPr>
        <w:ind w:left="720"/>
      </w:pPr>
      <w:sdt>
        <w:sdtPr>
          <w:rPr>
            <w:rFonts w:eastAsia="Times New Roman" w:cs="Times New Roman"/>
            <w:szCs w:val="24"/>
          </w:rPr>
          <w:id w:val="-114520334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407C4" w:rsidRPr="00C30C31">
        <w:t>I</w:t>
      </w:r>
      <w:r w:rsidR="00F46967" w:rsidRPr="00C30C31">
        <w:t xml:space="preserve">dentify the </w:t>
      </w:r>
      <w:r w:rsidR="002E2B30" w:rsidRPr="00C30C31">
        <w:t>target population</w:t>
      </w:r>
      <w:r w:rsidR="00A92775">
        <w:t xml:space="preserve">, </w:t>
      </w:r>
      <w:r w:rsidR="00822822">
        <w:t xml:space="preserve">sampling frame, </w:t>
      </w:r>
      <w:r w:rsidR="00A92775">
        <w:t>sampling method,</w:t>
      </w:r>
      <w:r w:rsidR="002E2B30" w:rsidRPr="00C30C31">
        <w:t xml:space="preserve"> and </w:t>
      </w:r>
      <w:r w:rsidR="00A92775">
        <w:t xml:space="preserve">minimum </w:t>
      </w:r>
      <w:r w:rsidR="002E2B30" w:rsidRPr="00C30C31">
        <w:t xml:space="preserve">sample size </w:t>
      </w:r>
      <w:r w:rsidR="000136FB" w:rsidRPr="00C30C31">
        <w:t xml:space="preserve">that will be needed </w:t>
      </w:r>
      <w:r w:rsidR="003E5890">
        <w:t>[</w:t>
      </w:r>
      <w:r w:rsidR="003E5890" w:rsidRPr="00C30C31">
        <w:t>proposal</w:t>
      </w:r>
      <w:r w:rsidR="003E5890">
        <w:t xml:space="preserve"> uses future tense]</w:t>
      </w:r>
      <w:r w:rsidR="003E5890" w:rsidRPr="00C30C31">
        <w:t xml:space="preserve"> or was </w:t>
      </w:r>
      <w:r w:rsidR="003E5890">
        <w:t>[</w:t>
      </w:r>
      <w:r w:rsidR="003E5890" w:rsidRPr="00C30C31">
        <w:t>manuscript</w:t>
      </w:r>
      <w:r w:rsidR="003E5890">
        <w:t xml:space="preserve"> uses past tense]</w:t>
      </w:r>
      <w:r w:rsidR="003E5890" w:rsidRPr="00C30C31">
        <w:t xml:space="preserve"> </w:t>
      </w:r>
      <w:r w:rsidR="000136FB" w:rsidRPr="00C30C31">
        <w:t xml:space="preserve">obtained. </w:t>
      </w:r>
    </w:p>
    <w:p w:rsidR="005A1512" w:rsidRPr="00C30C31" w:rsidRDefault="00DE60DD" w:rsidP="00F13797">
      <w:pPr>
        <w:ind w:left="720"/>
      </w:pPr>
      <w:sdt>
        <w:sdtPr>
          <w:rPr>
            <w:rFonts w:eastAsia="Times New Roman" w:cs="Times New Roman"/>
            <w:szCs w:val="24"/>
          </w:rPr>
          <w:id w:val="-1311783737"/>
        </w:sdtPr>
        <w:sdtContent>
          <w:r w:rsidR="00DF6456" w:rsidRPr="00C30C31">
            <w:rPr>
              <w:rFonts w:ascii="MS Gothic" w:eastAsia="MS Gothic" w:hAnsi="MS Gothic" w:cs="Times New Roman"/>
              <w:szCs w:val="24"/>
            </w:rPr>
            <w:t>☐</w:t>
          </w:r>
        </w:sdtContent>
      </w:sdt>
      <w:r w:rsidR="00DF6456" w:rsidRPr="00C30C31">
        <w:rPr>
          <w:rFonts w:eastAsia="Times New Roman" w:cs="Times New Roman"/>
          <w:szCs w:val="24"/>
        </w:rPr>
        <w:t xml:space="preserve"> </w:t>
      </w:r>
      <w:r w:rsidR="00DF6456">
        <w:rPr>
          <w:rFonts w:eastAsia="Times New Roman" w:cs="Times New Roman"/>
          <w:szCs w:val="24"/>
        </w:rPr>
        <w:t>Offer a clear statement of the study c</w:t>
      </w:r>
      <w:r w:rsidR="005A1512">
        <w:t>ontribution to educational practice</w:t>
      </w:r>
      <w:r w:rsidR="00DF6456">
        <w:t xml:space="preserve">. </w:t>
      </w:r>
      <w:r w:rsidR="005A1512">
        <w:t xml:space="preserve"> </w:t>
      </w:r>
    </w:p>
    <w:p w:rsidR="00A92775" w:rsidRPr="00C30C31" w:rsidRDefault="00DE60DD" w:rsidP="00F13797">
      <w:pPr>
        <w:ind w:left="720"/>
      </w:pPr>
      <w:sdt>
        <w:sdtPr>
          <w:rPr>
            <w:rFonts w:eastAsia="Times New Roman" w:cs="Times New Roman"/>
            <w:szCs w:val="24"/>
          </w:rPr>
          <w:id w:val="-1176656287"/>
        </w:sdtPr>
        <w:sdtContent>
          <w:r w:rsidR="00A92775">
            <w:rPr>
              <w:rFonts w:ascii="MS Gothic" w:eastAsia="MS Gothic" w:hAnsi="MS Gothic" w:cs="Times New Roman" w:hint="eastAsia"/>
              <w:szCs w:val="24"/>
            </w:rPr>
            <w:t>☐</w:t>
          </w:r>
        </w:sdtContent>
      </w:sdt>
      <w:r w:rsidR="00A92775" w:rsidRPr="00C30C31">
        <w:rPr>
          <w:rFonts w:eastAsia="Times New Roman" w:cs="Times New Roman"/>
          <w:szCs w:val="24"/>
        </w:rPr>
        <w:t xml:space="preserve"> </w:t>
      </w:r>
      <w:r w:rsidR="00A92775">
        <w:rPr>
          <w:rFonts w:eastAsia="Times New Roman" w:cs="Times New Roman"/>
          <w:szCs w:val="24"/>
        </w:rPr>
        <w:t xml:space="preserve">Purpose </w:t>
      </w:r>
      <w:r w:rsidR="003E5890">
        <w:rPr>
          <w:rFonts w:eastAsia="Times New Roman" w:cs="Times New Roman"/>
          <w:szCs w:val="24"/>
        </w:rPr>
        <w:t>sub</w:t>
      </w:r>
      <w:r w:rsidR="00A92775">
        <w:rPr>
          <w:rFonts w:eastAsia="Times New Roman" w:cs="Times New Roman"/>
          <w:szCs w:val="24"/>
        </w:rPr>
        <w:t xml:space="preserve">section content should </w:t>
      </w:r>
      <w:r w:rsidR="00A92775">
        <w:t xml:space="preserve">be presented </w:t>
      </w:r>
      <w:r w:rsidR="002C3B59">
        <w:t xml:space="preserve">within </w:t>
      </w:r>
      <w:r w:rsidR="00A92775">
        <w:t xml:space="preserve">one </w:t>
      </w:r>
      <w:r w:rsidR="002C3B59">
        <w:t xml:space="preserve">single </w:t>
      </w:r>
      <w:r w:rsidR="00A92775" w:rsidRPr="00C30C31">
        <w:t xml:space="preserve">paragraph </w:t>
      </w:r>
      <w:r w:rsidR="00A92775" w:rsidRPr="003E5890">
        <w:t>not</w:t>
      </w:r>
      <w:r w:rsidR="00A92775">
        <w:t xml:space="preserve"> to exceed </w:t>
      </w:r>
      <w:r w:rsidR="00A92775" w:rsidRPr="00C30C31">
        <w:t xml:space="preserve">one page. </w:t>
      </w:r>
    </w:p>
    <w:p w:rsidR="004029F9" w:rsidRPr="00147800" w:rsidRDefault="004029F9" w:rsidP="00147800">
      <w:pPr>
        <w:pStyle w:val="Heading2"/>
      </w:pPr>
      <w:bookmarkStart w:id="64" w:name="_Toc229316235"/>
      <w:bookmarkStart w:id="65" w:name="_Toc464831637"/>
      <w:bookmarkStart w:id="66" w:name="_Toc465328382"/>
      <w:bookmarkStart w:id="67" w:name="_Toc44358745"/>
      <w:commentRangeStart w:id="68"/>
      <w:r w:rsidRPr="00147800">
        <w:t>Research Questions</w:t>
      </w:r>
      <w:bookmarkEnd w:id="64"/>
      <w:bookmarkEnd w:id="65"/>
      <w:bookmarkEnd w:id="66"/>
      <w:bookmarkEnd w:id="67"/>
      <w:commentRangeEnd w:id="68"/>
      <w:r w:rsidR="00AF3486">
        <w:rPr>
          <w:rStyle w:val="CommentReference"/>
          <w:b w:val="0"/>
          <w:bCs w:val="0"/>
          <w:szCs w:val="20"/>
        </w:rPr>
        <w:commentReference w:id="68"/>
      </w:r>
    </w:p>
    <w:p w:rsidR="00315AD0" w:rsidRDefault="002D1232" w:rsidP="00283466">
      <w:pPr>
        <w:suppressAutoHyphens/>
        <w:contextualSpacing/>
        <w:rPr>
          <w:rFonts w:eastAsia="Times New Roman" w:cs="Times New Roman"/>
          <w:b/>
          <w:szCs w:val="24"/>
        </w:rPr>
      </w:pPr>
      <w:r w:rsidRPr="00283466">
        <w:rPr>
          <w:rStyle w:val="Level3HeadingAPA7thChar"/>
        </w:rPr>
        <w:t>RQ</w:t>
      </w:r>
      <w:r w:rsidR="004F4B28">
        <w:rPr>
          <w:rStyle w:val="Level3HeadingAPA7thChar"/>
        </w:rPr>
        <w:t>1</w:t>
      </w:r>
      <w:r w:rsidRPr="00C30C31">
        <w:rPr>
          <w:rFonts w:eastAsia="Times New Roman" w:cs="Times New Roman"/>
          <w:b/>
          <w:szCs w:val="24"/>
        </w:rPr>
        <w:t xml:space="preserve"> </w:t>
      </w:r>
    </w:p>
    <w:p w:rsidR="002D1232" w:rsidRPr="00C30C31" w:rsidRDefault="002D1232" w:rsidP="00315AD0">
      <w:pPr>
        <w:suppressAutoHyphens/>
        <w:ind w:firstLine="720"/>
        <w:contextualSpacing/>
        <w:rPr>
          <w:rFonts w:eastAsia="Times New Roman" w:cs="Times New Roman"/>
          <w:b/>
          <w:szCs w:val="24"/>
        </w:rPr>
      </w:pPr>
      <w:r w:rsidRPr="00C30C31">
        <w:rPr>
          <w:rFonts w:eastAsia="Times New Roman" w:cs="Times New Roman"/>
          <w:szCs w:val="24"/>
        </w:rPr>
        <w:t>Text…</w:t>
      </w:r>
      <w:r w:rsidRPr="00C30C31">
        <w:rPr>
          <w:rFonts w:eastAsia="Times New Roman" w:cs="Times New Roman"/>
          <w:b/>
          <w:szCs w:val="24"/>
        </w:rPr>
        <w:tab/>
      </w:r>
      <w:proofErr w:type="spellStart"/>
      <w:r w:rsidR="00012CB5">
        <w:rPr>
          <w:rFonts w:eastAsia="Times New Roman" w:cs="Times New Roman"/>
          <w:b/>
          <w:szCs w:val="24"/>
        </w:rPr>
        <w:t>dhdhdhdhdhdhdhdhdhdhdhdh</w:t>
      </w:r>
      <w:proofErr w:type="spellEnd"/>
    </w:p>
    <w:p w:rsidR="00315AD0" w:rsidRDefault="002D1232" w:rsidP="00283466">
      <w:pPr>
        <w:suppressAutoHyphens/>
        <w:contextualSpacing/>
        <w:rPr>
          <w:rFonts w:eastAsia="Times New Roman" w:cs="Times New Roman"/>
          <w:b/>
          <w:szCs w:val="24"/>
        </w:rPr>
      </w:pPr>
      <w:r w:rsidRPr="00283466">
        <w:rPr>
          <w:rStyle w:val="Level3HeadingAPA7thChar"/>
        </w:rPr>
        <w:t>RQ2</w:t>
      </w:r>
      <w:r w:rsidRPr="00C30C31">
        <w:rPr>
          <w:rFonts w:eastAsia="Times New Roman" w:cs="Times New Roman"/>
          <w:b/>
          <w:szCs w:val="24"/>
        </w:rPr>
        <w:t xml:space="preserve"> </w:t>
      </w:r>
    </w:p>
    <w:p w:rsidR="002D1232" w:rsidRPr="00C30C31" w:rsidRDefault="002D1232" w:rsidP="00315AD0">
      <w:pPr>
        <w:suppressAutoHyphens/>
        <w:ind w:firstLine="720"/>
        <w:contextualSpacing/>
        <w:rPr>
          <w:rFonts w:eastAsia="Times New Roman" w:cs="Times New Roman"/>
          <w:szCs w:val="24"/>
        </w:rPr>
      </w:pPr>
      <w:r w:rsidRPr="00C30C31">
        <w:rPr>
          <w:rFonts w:eastAsia="Times New Roman" w:cs="Times New Roman"/>
          <w:szCs w:val="24"/>
        </w:rPr>
        <w:t>Text…</w:t>
      </w:r>
      <w:r w:rsidRPr="00C30C31">
        <w:rPr>
          <w:rFonts w:eastAsia="Times New Roman" w:cs="Times New Roman"/>
          <w:szCs w:val="24"/>
        </w:rPr>
        <w:tab/>
      </w:r>
    </w:p>
    <w:p w:rsidR="00147800" w:rsidRPr="00147800" w:rsidRDefault="00D22BFF" w:rsidP="00147800">
      <w:pPr>
        <w:pStyle w:val="Heading2"/>
        <w:rPr>
          <w:rFonts w:eastAsiaTheme="majorEastAsia"/>
        </w:rPr>
      </w:pPr>
      <w:bookmarkStart w:id="69" w:name="_Toc44358747"/>
      <w:bookmarkStart w:id="70" w:name="_Toc229316236"/>
      <w:bookmarkStart w:id="71" w:name="_Toc464831647"/>
      <w:bookmarkStart w:id="72" w:name="_Toc465328386"/>
      <w:commentRangeStart w:id="73"/>
      <w:r w:rsidRPr="00147800">
        <w:rPr>
          <w:rFonts w:eastAsiaTheme="majorEastAsia"/>
        </w:rPr>
        <w:t xml:space="preserve">Theoretical </w:t>
      </w:r>
      <w:r w:rsidR="00147800" w:rsidRPr="00147800">
        <w:rPr>
          <w:rFonts w:eastAsiaTheme="majorEastAsia"/>
        </w:rPr>
        <w:t>F</w:t>
      </w:r>
      <w:r w:rsidRPr="00147800">
        <w:rPr>
          <w:rFonts w:eastAsiaTheme="majorEastAsia"/>
        </w:rPr>
        <w:t>ramework</w:t>
      </w:r>
      <w:bookmarkEnd w:id="69"/>
      <w:commentRangeEnd w:id="73"/>
      <w:r w:rsidR="009736B9">
        <w:rPr>
          <w:rStyle w:val="CommentReference"/>
          <w:b w:val="0"/>
          <w:bCs w:val="0"/>
          <w:szCs w:val="20"/>
        </w:rPr>
        <w:commentReference w:id="73"/>
      </w:r>
    </w:p>
    <w:p w:rsidR="00D22BFF" w:rsidRDefault="00D22BFF" w:rsidP="00147800">
      <w:pPr>
        <w:ind w:firstLine="720"/>
        <w:contextualSpacing/>
        <w:rPr>
          <w:rFonts w:eastAsia="Times New Roman" w:cs="Times New Roman"/>
          <w:szCs w:val="24"/>
        </w:rPr>
      </w:pPr>
      <w:r>
        <w:rPr>
          <w:rFonts w:eastAsia="Times New Roman" w:cs="Times New Roman"/>
          <w:szCs w:val="24"/>
        </w:rPr>
        <w:t>Text…</w:t>
      </w:r>
    </w:p>
    <w:p w:rsidR="00D22BFF" w:rsidRPr="00ED6898" w:rsidRDefault="00DE60DD" w:rsidP="00D22BFF">
      <w:pPr>
        <w:ind w:left="720"/>
        <w:contextualSpacing/>
        <w:rPr>
          <w:rStyle w:val="Heading2Char"/>
          <w:rFonts w:eastAsiaTheme="majorEastAsia"/>
          <w:b w:val="0"/>
        </w:rPr>
      </w:pPr>
      <w:sdt>
        <w:sdtPr>
          <w:rPr>
            <w:rFonts w:eastAsia="Times New Roman" w:cs="Times New Roman"/>
            <w:b/>
            <w:bCs/>
            <w:szCs w:val="24"/>
          </w:rPr>
          <w:id w:val="2093809154"/>
        </w:sdtPr>
        <w:sdtContent>
          <w:r w:rsidR="00D22BFF">
            <w:rPr>
              <w:rFonts w:ascii="MS Gothic" w:eastAsia="MS Gothic" w:hAnsi="MS Gothic" w:cs="Times New Roman" w:hint="eastAsia"/>
              <w:b/>
              <w:bCs/>
              <w:szCs w:val="24"/>
            </w:rPr>
            <w:t>☐</w:t>
          </w:r>
        </w:sdtContent>
      </w:sdt>
      <w:r w:rsidR="00D22BFF" w:rsidRPr="00C30C31">
        <w:rPr>
          <w:rFonts w:eastAsia="Times New Roman" w:cs="Times New Roman"/>
          <w:szCs w:val="24"/>
        </w:rPr>
        <w:t xml:space="preserve"> </w:t>
      </w:r>
      <w:r w:rsidR="00D22BFF">
        <w:rPr>
          <w:rFonts w:eastAsia="Times New Roman" w:cs="Times New Roman"/>
          <w:szCs w:val="24"/>
        </w:rPr>
        <w:t xml:space="preserve"> </w:t>
      </w:r>
      <w:r w:rsidR="00D22BFF" w:rsidRPr="00C30C31">
        <w:t xml:space="preserve">Critically analyze </w:t>
      </w:r>
      <w:r w:rsidR="00D22BFF">
        <w:t>the k</w:t>
      </w:r>
      <w:r w:rsidR="00D22BFF">
        <w:rPr>
          <w:rStyle w:val="Heading2Char"/>
          <w:rFonts w:eastAsiaTheme="majorEastAsia"/>
          <w:b w:val="0"/>
        </w:rPr>
        <w:t>ey theories and/or models relevant to the practice-based research problem.</w:t>
      </w:r>
    </w:p>
    <w:p w:rsidR="004029F9" w:rsidRPr="00147800" w:rsidRDefault="00AC321A" w:rsidP="00147800">
      <w:pPr>
        <w:pStyle w:val="Heading2"/>
      </w:pPr>
      <w:bookmarkStart w:id="74" w:name="_Toc44358748"/>
      <w:commentRangeStart w:id="75"/>
      <w:r w:rsidRPr="00147800">
        <w:t>D</w:t>
      </w:r>
      <w:r w:rsidR="004029F9" w:rsidRPr="00147800">
        <w:t>efinition</w:t>
      </w:r>
      <w:r w:rsidR="001A082A" w:rsidRPr="00147800">
        <w:t>s</w:t>
      </w:r>
      <w:r w:rsidR="004029F9" w:rsidRPr="00147800">
        <w:t xml:space="preserve"> of Key Terms</w:t>
      </w:r>
      <w:bookmarkEnd w:id="70"/>
      <w:bookmarkEnd w:id="71"/>
      <w:bookmarkEnd w:id="72"/>
      <w:bookmarkEnd w:id="74"/>
      <w:commentRangeEnd w:id="75"/>
      <w:r w:rsidR="000A60DF">
        <w:rPr>
          <w:rStyle w:val="CommentReference"/>
          <w:b w:val="0"/>
          <w:bCs w:val="0"/>
          <w:szCs w:val="20"/>
        </w:rPr>
        <w:commentReference w:id="75"/>
      </w:r>
    </w:p>
    <w:p w:rsidR="002D3DA7" w:rsidRDefault="004024C0" w:rsidP="004F4B28">
      <w:pPr>
        <w:suppressAutoHyphens/>
        <w:contextualSpacing/>
        <w:rPr>
          <w:rFonts w:eastAsia="Times New Roman" w:cs="Times New Roman"/>
          <w:szCs w:val="24"/>
        </w:rPr>
      </w:pPr>
      <w:r w:rsidRPr="00160786">
        <w:rPr>
          <w:rStyle w:val="Level3HeadingAPA7thChar"/>
        </w:rPr>
        <w:t>Term</w:t>
      </w:r>
      <w:r w:rsidR="00772C93" w:rsidRPr="00160786">
        <w:rPr>
          <w:rStyle w:val="Level3HeadingAPA7thChar"/>
        </w:rPr>
        <w:t xml:space="preserve"> 1</w:t>
      </w:r>
      <w:r w:rsidRPr="00C30C31">
        <w:rPr>
          <w:rFonts w:eastAsia="Times New Roman" w:cs="Times New Roman"/>
          <w:szCs w:val="24"/>
        </w:rPr>
        <w:t xml:space="preserve"> </w:t>
      </w:r>
    </w:p>
    <w:p w:rsidR="00C95EFC" w:rsidRPr="00C30C31" w:rsidRDefault="002C3F4E" w:rsidP="002D3DA7">
      <w:pPr>
        <w:suppressAutoHyphens/>
        <w:ind w:firstLine="720"/>
        <w:contextualSpacing/>
        <w:rPr>
          <w:rFonts w:eastAsia="Times New Roman" w:cs="Times New Roman"/>
          <w:szCs w:val="24"/>
        </w:rPr>
      </w:pPr>
      <w:r w:rsidRPr="00C30C31">
        <w:rPr>
          <w:rFonts w:eastAsia="Times New Roman" w:cs="Times New Roman"/>
          <w:szCs w:val="24"/>
        </w:rPr>
        <w:t>Text</w:t>
      </w:r>
      <w:r w:rsidR="009C4D1C" w:rsidRPr="00C30C31">
        <w:rPr>
          <w:rFonts w:eastAsia="Times New Roman" w:cs="Times New Roman"/>
          <w:szCs w:val="24"/>
        </w:rPr>
        <w:t>…</w:t>
      </w:r>
    </w:p>
    <w:p w:rsidR="00C95EFC" w:rsidRPr="00C30C31" w:rsidRDefault="00C95EFC" w:rsidP="00F13797">
      <w:pPr>
        <w:suppressAutoHyphens/>
        <w:contextualSpacing/>
        <w:rPr>
          <w:rFonts w:eastAsia="Times New Roman" w:cs="Times New Roman"/>
          <w:szCs w:val="24"/>
        </w:rPr>
      </w:pPr>
      <w:r w:rsidRPr="00C30C31">
        <w:rPr>
          <w:rFonts w:eastAsia="Times New Roman" w:cs="Times New Roman"/>
          <w:szCs w:val="24"/>
        </w:rPr>
        <w:t xml:space="preserve">Checklist: </w:t>
      </w:r>
    </w:p>
    <w:p w:rsidR="00C95EFC" w:rsidRPr="00C30C31" w:rsidRDefault="00DE60DD" w:rsidP="00F13797">
      <w:pPr>
        <w:suppressAutoHyphens/>
        <w:ind w:left="720"/>
        <w:rPr>
          <w:rFonts w:eastAsia="Times New Roman" w:cs="Times New Roman"/>
          <w:szCs w:val="24"/>
        </w:rPr>
      </w:pPr>
      <w:sdt>
        <w:sdtPr>
          <w:rPr>
            <w:rFonts w:eastAsia="Times New Roman" w:cs="Times New Roman"/>
            <w:szCs w:val="24"/>
          </w:rPr>
          <w:id w:val="212726642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 xml:space="preserve">Alphabetize </w:t>
      </w:r>
      <w:r w:rsidR="00772C93" w:rsidRPr="00C30C31">
        <w:rPr>
          <w:rFonts w:eastAsia="Times New Roman" w:cs="Times New Roman"/>
          <w:szCs w:val="24"/>
        </w:rPr>
        <w:t xml:space="preserve">and bold </w:t>
      </w:r>
      <w:r w:rsidR="00C95EFC" w:rsidRPr="00C30C31">
        <w:rPr>
          <w:rFonts w:eastAsia="Times New Roman" w:cs="Times New Roman"/>
          <w:szCs w:val="24"/>
        </w:rPr>
        <w:t>terms</w:t>
      </w:r>
      <w:r w:rsidR="00AE665B">
        <w:rPr>
          <w:rFonts w:eastAsia="Times New Roman" w:cs="Times New Roman"/>
          <w:szCs w:val="24"/>
        </w:rPr>
        <w:t>. Include only terms</w:t>
      </w:r>
      <w:r w:rsidR="00C95EFC" w:rsidRPr="00C30C31">
        <w:rPr>
          <w:rFonts w:eastAsia="Times New Roman" w:cs="Times New Roman"/>
          <w:szCs w:val="24"/>
        </w:rPr>
        <w:t xml:space="preserve"> directly </w:t>
      </w:r>
      <w:r w:rsidR="00AE04B2">
        <w:rPr>
          <w:rFonts w:eastAsia="Times New Roman" w:cs="Times New Roman"/>
          <w:szCs w:val="24"/>
        </w:rPr>
        <w:t xml:space="preserve">included in the study and </w:t>
      </w:r>
      <w:r w:rsidR="00AE665B">
        <w:rPr>
          <w:rFonts w:eastAsia="Times New Roman" w:cs="Times New Roman"/>
          <w:szCs w:val="24"/>
        </w:rPr>
        <w:t>are</w:t>
      </w:r>
      <w:r w:rsidR="002C3F4E" w:rsidRPr="00C30C31">
        <w:rPr>
          <w:rFonts w:eastAsia="Times New Roman" w:cs="Times New Roman"/>
          <w:szCs w:val="24"/>
        </w:rPr>
        <w:t xml:space="preserve"> not common</w:t>
      </w:r>
      <w:r w:rsidR="00AE04B2">
        <w:rPr>
          <w:rFonts w:eastAsia="Times New Roman" w:cs="Times New Roman"/>
          <w:szCs w:val="24"/>
        </w:rPr>
        <w:t xml:space="preserve"> knowledge within the discipline. </w:t>
      </w:r>
      <w:r w:rsidR="00C95EFC" w:rsidRPr="00C30C31">
        <w:rPr>
          <w:rFonts w:eastAsia="Times New Roman" w:cs="Times New Roman"/>
          <w:szCs w:val="24"/>
        </w:rPr>
        <w:t xml:space="preserve"> </w:t>
      </w:r>
    </w:p>
    <w:p w:rsidR="00C95EFC" w:rsidRPr="00C30C31" w:rsidRDefault="00DE60DD" w:rsidP="00F13797">
      <w:pPr>
        <w:suppressAutoHyphens/>
        <w:ind w:left="720"/>
        <w:rPr>
          <w:rFonts w:eastAsia="Times New Roman" w:cs="Times New Roman"/>
          <w:szCs w:val="24"/>
        </w:rPr>
      </w:pPr>
      <w:sdt>
        <w:sdtPr>
          <w:rPr>
            <w:rFonts w:eastAsia="Times New Roman" w:cs="Times New Roman"/>
            <w:szCs w:val="24"/>
          </w:rPr>
          <w:id w:val="78076347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P</w:t>
      </w:r>
      <w:r w:rsidR="000A7089" w:rsidRPr="00C30C31">
        <w:rPr>
          <w:rFonts w:eastAsia="Times New Roman" w:cs="Times New Roman"/>
          <w:szCs w:val="24"/>
        </w:rPr>
        <w:t>araphrase</w:t>
      </w:r>
      <w:r w:rsidR="000E3540" w:rsidRPr="00C30C31">
        <w:rPr>
          <w:rFonts w:eastAsia="Times New Roman" w:cs="Times New Roman"/>
          <w:szCs w:val="24"/>
        </w:rPr>
        <w:t xml:space="preserve"> </w:t>
      </w:r>
      <w:r w:rsidR="000A7089" w:rsidRPr="00C30C31">
        <w:rPr>
          <w:rFonts w:eastAsia="Times New Roman" w:cs="Times New Roman"/>
          <w:szCs w:val="24"/>
        </w:rPr>
        <w:t xml:space="preserve">the </w:t>
      </w:r>
      <w:r w:rsidR="004024C0" w:rsidRPr="00C30C31">
        <w:rPr>
          <w:rFonts w:eastAsia="Times New Roman" w:cs="Times New Roman"/>
          <w:szCs w:val="24"/>
        </w:rPr>
        <w:t xml:space="preserve">definitions </w:t>
      </w:r>
      <w:r w:rsidR="00C95EFC" w:rsidRPr="00C30C31">
        <w:rPr>
          <w:rFonts w:eastAsia="Times New Roman" w:cs="Times New Roman"/>
          <w:szCs w:val="24"/>
        </w:rPr>
        <w:t xml:space="preserve">of the terms </w:t>
      </w:r>
      <w:r w:rsidR="000A7089" w:rsidRPr="00C30C31">
        <w:rPr>
          <w:rFonts w:eastAsia="Times New Roman" w:cs="Times New Roman"/>
          <w:szCs w:val="24"/>
        </w:rPr>
        <w:t>using</w:t>
      </w:r>
      <w:r w:rsidR="004024C0" w:rsidRPr="00C30C31">
        <w:rPr>
          <w:rFonts w:eastAsia="Times New Roman" w:cs="Times New Roman"/>
          <w:szCs w:val="24"/>
        </w:rPr>
        <w:t xml:space="preserve"> complete sentences </w:t>
      </w:r>
      <w:r w:rsidR="005A7D81" w:rsidRPr="00C30C31">
        <w:rPr>
          <w:rFonts w:eastAsia="Times New Roman" w:cs="Times New Roman"/>
          <w:szCs w:val="24"/>
        </w:rPr>
        <w:t xml:space="preserve">and </w:t>
      </w:r>
      <w:r w:rsidR="000E3540" w:rsidRPr="00C30C31">
        <w:rPr>
          <w:rFonts w:eastAsia="Times New Roman" w:cs="Times New Roman"/>
          <w:szCs w:val="24"/>
        </w:rPr>
        <w:t>provide a citation for each</w:t>
      </w:r>
      <w:r w:rsidR="002C3F4E" w:rsidRPr="00C30C31">
        <w:rPr>
          <w:rFonts w:eastAsia="Times New Roman" w:cs="Times New Roman"/>
          <w:szCs w:val="24"/>
        </w:rPr>
        <w:t xml:space="preserve"> one</w:t>
      </w:r>
      <w:r w:rsidR="000E3540" w:rsidRPr="00C30C31">
        <w:rPr>
          <w:rFonts w:eastAsia="Times New Roman" w:cs="Times New Roman"/>
          <w:szCs w:val="24"/>
        </w:rPr>
        <w:t xml:space="preserve">. </w:t>
      </w:r>
      <w:r w:rsidR="004024C0" w:rsidRPr="00C30C31">
        <w:rPr>
          <w:rFonts w:eastAsia="Times New Roman" w:cs="Times New Roman"/>
          <w:szCs w:val="24"/>
        </w:rPr>
        <w:t xml:space="preserve"> </w:t>
      </w:r>
    </w:p>
    <w:p w:rsidR="004024C0" w:rsidRPr="00C30C31" w:rsidRDefault="00DE60DD" w:rsidP="00F13797">
      <w:pPr>
        <w:ind w:left="720"/>
      </w:pPr>
      <w:sdt>
        <w:sdtPr>
          <w:rPr>
            <w:rFonts w:eastAsia="Times New Roman" w:cs="Times New Roman"/>
            <w:szCs w:val="24"/>
          </w:rPr>
          <w:id w:val="-1208028003"/>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 xml:space="preserve">Do </w:t>
      </w:r>
      <w:r w:rsidR="00C95EFC" w:rsidRPr="003E5890">
        <w:rPr>
          <w:rFonts w:eastAsia="Times New Roman" w:cs="Times New Roman"/>
          <w:szCs w:val="24"/>
        </w:rPr>
        <w:t>not</w:t>
      </w:r>
      <w:r w:rsidR="00C95EFC" w:rsidRPr="00C30C31">
        <w:rPr>
          <w:rFonts w:eastAsia="Times New Roman" w:cs="Times New Roman"/>
          <w:i/>
          <w:szCs w:val="24"/>
        </w:rPr>
        <w:t xml:space="preserve"> </w:t>
      </w:r>
      <w:r w:rsidR="00C95EFC" w:rsidRPr="00C30C31">
        <w:rPr>
          <w:rFonts w:eastAsia="Times New Roman" w:cs="Times New Roman"/>
          <w:szCs w:val="24"/>
        </w:rPr>
        <w:t>define theories, conceptual frameworks, statistical analyses, methodological terms, or variables/constructs</w:t>
      </w:r>
      <w:r w:rsidR="00772C93" w:rsidRPr="00C30C31">
        <w:rPr>
          <w:rFonts w:eastAsia="Times New Roman" w:cs="Times New Roman"/>
          <w:szCs w:val="24"/>
        </w:rPr>
        <w:t xml:space="preserve"> under examination</w:t>
      </w:r>
      <w:r w:rsidR="00C95EFC" w:rsidRPr="00C30C31">
        <w:rPr>
          <w:rFonts w:eastAsia="Times New Roman" w:cs="Times New Roman"/>
          <w:szCs w:val="24"/>
        </w:rPr>
        <w:t>.</w:t>
      </w:r>
      <w:r w:rsidR="00772C93" w:rsidRPr="00C30C31">
        <w:rPr>
          <w:rFonts w:eastAsia="Times New Roman" w:cs="Times New Roman"/>
          <w:szCs w:val="24"/>
        </w:rPr>
        <w:t xml:space="preserve"> </w:t>
      </w:r>
    </w:p>
    <w:p w:rsidR="00AC321A" w:rsidRPr="00147800" w:rsidRDefault="00E91729" w:rsidP="00147800">
      <w:pPr>
        <w:pStyle w:val="Heading2"/>
      </w:pPr>
      <w:bookmarkStart w:id="76" w:name="_Toc464831651"/>
      <w:bookmarkStart w:id="77" w:name="_Toc465328388"/>
      <w:bookmarkStart w:id="78" w:name="_Toc477859286"/>
      <w:bookmarkStart w:id="79" w:name="_Toc44358749"/>
      <w:bookmarkStart w:id="80" w:name="OLE_LINK2"/>
      <w:bookmarkStart w:id="81" w:name="_Toc464831650"/>
      <w:bookmarkStart w:id="82" w:name="_Toc465328387"/>
      <w:bookmarkStart w:id="83" w:name="_Toc145748782"/>
      <w:commentRangeStart w:id="84"/>
      <w:r w:rsidRPr="00147800">
        <w:t xml:space="preserve">Review of the </w:t>
      </w:r>
      <w:r w:rsidR="00AC321A" w:rsidRPr="00147800">
        <w:t>Literature</w:t>
      </w:r>
      <w:bookmarkEnd w:id="76"/>
      <w:bookmarkEnd w:id="77"/>
      <w:bookmarkEnd w:id="78"/>
      <w:bookmarkEnd w:id="79"/>
      <w:commentRangeEnd w:id="84"/>
      <w:r w:rsidR="000A60DF">
        <w:rPr>
          <w:rStyle w:val="CommentReference"/>
          <w:b w:val="0"/>
          <w:bCs w:val="0"/>
          <w:szCs w:val="20"/>
        </w:rPr>
        <w:commentReference w:id="84"/>
      </w:r>
    </w:p>
    <w:p w:rsidR="00AC321A" w:rsidRPr="00C30C31" w:rsidRDefault="00AC321A" w:rsidP="00F13797">
      <w:pPr>
        <w:ind w:firstLine="720"/>
        <w:contextualSpacing/>
      </w:pPr>
      <w:r w:rsidRPr="00C30C31">
        <w:t>Begin writing here…</w:t>
      </w:r>
    </w:p>
    <w:p w:rsidR="00AC321A" w:rsidRDefault="00AC321A" w:rsidP="00F13797">
      <w:pPr>
        <w:contextualSpacing/>
      </w:pPr>
      <w:r w:rsidRPr="00C30C31">
        <w:t xml:space="preserve">Checklist: </w:t>
      </w:r>
    </w:p>
    <w:p w:rsidR="00AC321A" w:rsidRPr="005F1F6A" w:rsidRDefault="00DE60DD" w:rsidP="00F13797">
      <w:pPr>
        <w:ind w:left="720"/>
      </w:pPr>
      <w:sdt>
        <w:sdtPr>
          <w:rPr>
            <w:rFonts w:eastAsia="Times New Roman" w:cs="Times New Roman"/>
            <w:szCs w:val="24"/>
          </w:rPr>
          <w:id w:val="1536997100"/>
        </w:sdtPr>
        <w:sdtContent>
          <w:r w:rsidR="00AC321A" w:rsidRPr="005F1F6A">
            <w:rPr>
              <w:rFonts w:ascii="MS Gothic" w:eastAsia="MS Gothic" w:hAnsi="MS Gothic" w:cs="Times New Roman"/>
              <w:szCs w:val="24"/>
            </w:rPr>
            <w:t>☐</w:t>
          </w:r>
        </w:sdtContent>
      </w:sdt>
      <w:r w:rsidR="00AC321A" w:rsidRPr="005F1F6A">
        <w:rPr>
          <w:rFonts w:eastAsia="Times New Roman" w:cs="Times New Roman"/>
          <w:szCs w:val="24"/>
        </w:rPr>
        <w:t xml:space="preserve"> </w:t>
      </w:r>
      <w:r w:rsidR="00AC321A" w:rsidRPr="005F1F6A">
        <w:t xml:space="preserve">Devote approximately </w:t>
      </w:r>
      <w:r w:rsidR="008A4679" w:rsidRPr="005F1F6A">
        <w:t>16-2</w:t>
      </w:r>
      <w:r w:rsidR="00AE04B2" w:rsidRPr="005F1F6A">
        <w:t>5</w:t>
      </w:r>
      <w:r w:rsidR="00AC321A" w:rsidRPr="005F1F6A">
        <w:t xml:space="preserve"> pages to this </w:t>
      </w:r>
      <w:r w:rsidR="003E5890">
        <w:t>sub</w:t>
      </w:r>
      <w:r w:rsidR="00AC321A" w:rsidRPr="005F1F6A">
        <w:t>section to include citations of at least 40 relevant sources.</w:t>
      </w:r>
      <w:r w:rsidR="00AE04B2" w:rsidRPr="005F1F6A">
        <w:t xml:space="preserve"> Your Chair </w:t>
      </w:r>
      <w:r w:rsidR="003E5890">
        <w:t xml:space="preserve">may offer additional guidance on the </w:t>
      </w:r>
      <w:r w:rsidR="00AE04B2" w:rsidRPr="005F1F6A">
        <w:t>page count nee</w:t>
      </w:r>
      <w:r w:rsidR="00402F39" w:rsidRPr="005F1F6A">
        <w:t xml:space="preserve">ded for this </w:t>
      </w:r>
      <w:r w:rsidR="003E5890">
        <w:t>sub</w:t>
      </w:r>
      <w:r w:rsidR="00402F39" w:rsidRPr="005F1F6A">
        <w:t>section</w:t>
      </w:r>
      <w:r w:rsidR="003E5890">
        <w:t xml:space="preserve"> based on your particular study.</w:t>
      </w:r>
    </w:p>
    <w:p w:rsidR="00AC321A" w:rsidRDefault="00DE60DD" w:rsidP="00F13797">
      <w:pPr>
        <w:ind w:left="720"/>
      </w:pPr>
      <w:sdt>
        <w:sdtPr>
          <w:rPr>
            <w:rFonts w:eastAsia="Times New Roman" w:cs="Times New Roman"/>
            <w:szCs w:val="24"/>
          </w:rPr>
          <w:id w:val="1495688214"/>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Begin with a summary of the purpose statement that leads to a brief explanation of the organization of the literature review</w:t>
      </w:r>
      <w:r w:rsidR="008A4679">
        <w:t xml:space="preserve"> and a brief restatement of the practice-based study problem</w:t>
      </w:r>
      <w:r w:rsidR="00AC321A" w:rsidRPr="00C30C31">
        <w:t xml:space="preserve">. </w:t>
      </w:r>
      <w:r w:rsidR="00AE04B2">
        <w:t xml:space="preserve">Be sure to survey all key sources within the literature review used to support the study problem. </w:t>
      </w:r>
    </w:p>
    <w:p w:rsidR="00AE665B" w:rsidRPr="00C30C31" w:rsidRDefault="00DE60DD" w:rsidP="00F13797">
      <w:pPr>
        <w:ind w:left="720"/>
        <w:rPr>
          <w:i/>
        </w:rPr>
      </w:pPr>
      <w:sdt>
        <w:sdtPr>
          <w:rPr>
            <w:rFonts w:eastAsia="Times New Roman" w:cs="Times New Roman"/>
            <w:szCs w:val="24"/>
          </w:rPr>
          <w:id w:val="328495018"/>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t xml:space="preserve">Provide a </w:t>
      </w:r>
      <w:r w:rsidR="008A4679">
        <w:t xml:space="preserve">full descriptive </w:t>
      </w:r>
      <w:r w:rsidR="00AE665B">
        <w:t>summary of</w:t>
      </w:r>
      <w:r w:rsidR="00AE665B" w:rsidRPr="00C30C31">
        <w:t xml:space="preserve"> the </w:t>
      </w:r>
      <w:r w:rsidR="00AE04B2">
        <w:t xml:space="preserve">academic </w:t>
      </w:r>
      <w:r w:rsidR="00AE665B" w:rsidRPr="00C30C31">
        <w:t>databases accessed</w:t>
      </w:r>
      <w:r w:rsidR="008A4679">
        <w:t>, search strategies,</w:t>
      </w:r>
      <w:r w:rsidR="00AE665B" w:rsidRPr="00C30C31">
        <w:t xml:space="preserve"> and </w:t>
      </w:r>
      <w:r w:rsidR="00AE04B2">
        <w:t xml:space="preserve">any </w:t>
      </w:r>
      <w:r w:rsidR="008A4679">
        <w:t xml:space="preserve">academic </w:t>
      </w:r>
      <w:r w:rsidR="00AE04B2">
        <w:t xml:space="preserve">search engines </w:t>
      </w:r>
      <w:r w:rsidR="00AE665B" w:rsidRPr="00C30C31">
        <w:t>used</w:t>
      </w:r>
      <w:r w:rsidR="008A4679">
        <w:t xml:space="preserve"> to source the literature</w:t>
      </w:r>
      <w:r w:rsidR="00AE04B2">
        <w:t xml:space="preserve"> (such as Google Scholar or Base)</w:t>
      </w:r>
      <w:r w:rsidR="00AE665B" w:rsidRPr="00C30C31">
        <w:t>. List all the search parameters, including the search</w:t>
      </w:r>
      <w:r w:rsidR="008A4679">
        <w:t xml:space="preserve"> keywords, key phr</w:t>
      </w:r>
      <w:r w:rsidR="00283466">
        <w:t>a</w:t>
      </w:r>
      <w:r w:rsidR="008A4679">
        <w:t xml:space="preserve">ses, </w:t>
      </w:r>
      <w:r w:rsidR="00AE665B" w:rsidRPr="00C30C31">
        <w:t xml:space="preserve">and </w:t>
      </w:r>
      <w:r w:rsidR="008A4679">
        <w:t>c</w:t>
      </w:r>
      <w:r w:rsidR="00AE665B" w:rsidRPr="00C30C31">
        <w:t>ombinations</w:t>
      </w:r>
      <w:r w:rsidR="008A4679">
        <w:t xml:space="preserve"> of terms</w:t>
      </w:r>
      <w:r w:rsidR="00AE665B">
        <w:t>.</w:t>
      </w:r>
      <w:r w:rsidR="00AE665B" w:rsidRPr="00C30C31">
        <w:t xml:space="preserve"> </w:t>
      </w:r>
    </w:p>
    <w:p w:rsidR="00C76503" w:rsidRPr="00AD4569" w:rsidRDefault="00C46230" w:rsidP="00AD4569">
      <w:pPr>
        <w:pStyle w:val="Heading3"/>
        <w:rPr>
          <w:rStyle w:val="Heading2Char"/>
          <w:rFonts w:eastAsiaTheme="majorEastAsia" w:cstheme="majorBidi"/>
          <w:b/>
          <w:bCs/>
          <w:szCs w:val="22"/>
        </w:rPr>
      </w:pPr>
      <w:bookmarkStart w:id="85" w:name="OLE_LINK6"/>
      <w:bookmarkStart w:id="86" w:name="OLE_LINK4"/>
      <w:commentRangeStart w:id="87"/>
      <w:r w:rsidRPr="00AD4569">
        <w:rPr>
          <w:rStyle w:val="Level3HeadingAPA7thChar"/>
          <w:b/>
          <w:i/>
        </w:rPr>
        <w:t>Gap in</w:t>
      </w:r>
      <w:r w:rsidR="00D52215" w:rsidRPr="00AD4569">
        <w:rPr>
          <w:rStyle w:val="Level3HeadingAPA7thChar"/>
          <w:b/>
          <w:i/>
        </w:rPr>
        <w:t xml:space="preserve"> Literature </w:t>
      </w:r>
      <w:r w:rsidR="008A4679" w:rsidRPr="00AD4569">
        <w:rPr>
          <w:rStyle w:val="Heading2Char"/>
          <w:rFonts w:eastAsiaTheme="majorEastAsia" w:cstheme="majorBidi"/>
          <w:b/>
          <w:bCs/>
          <w:szCs w:val="22"/>
        </w:rPr>
        <w:t xml:space="preserve"> </w:t>
      </w:r>
      <w:commentRangeEnd w:id="87"/>
      <w:r w:rsidR="009736B9">
        <w:rPr>
          <w:rStyle w:val="CommentReference"/>
          <w:rFonts w:eastAsia="Times New Roman" w:cs="Arial"/>
          <w:b w:val="0"/>
          <w:bCs w:val="0"/>
          <w:i w:val="0"/>
          <w:szCs w:val="20"/>
        </w:rPr>
        <w:commentReference w:id="87"/>
      </w:r>
    </w:p>
    <w:bookmarkEnd w:id="85"/>
    <w:p w:rsidR="008A4679" w:rsidRDefault="008A4679" w:rsidP="00C76503">
      <w:pPr>
        <w:ind w:firstLine="720"/>
        <w:contextualSpacing/>
        <w:rPr>
          <w:rFonts w:eastAsia="Times New Roman" w:cs="Times New Roman"/>
          <w:szCs w:val="24"/>
        </w:rPr>
      </w:pPr>
      <w:r>
        <w:rPr>
          <w:rFonts w:eastAsia="Times New Roman" w:cs="Times New Roman"/>
          <w:szCs w:val="24"/>
        </w:rPr>
        <w:t>Text…</w:t>
      </w:r>
    </w:p>
    <w:p w:rsidR="00C76503" w:rsidRPr="00501DB4" w:rsidRDefault="00D52215" w:rsidP="00501DB4">
      <w:pPr>
        <w:pStyle w:val="Heading3"/>
      </w:pPr>
      <w:commentRangeStart w:id="88"/>
      <w:r w:rsidRPr="00501DB4">
        <w:rPr>
          <w:rStyle w:val="Level3HeadingAPA7thChar"/>
          <w:b/>
          <w:i/>
        </w:rPr>
        <w:lastRenderedPageBreak/>
        <w:t>Paper 1: History</w:t>
      </w:r>
      <w:r w:rsidR="00A2767A">
        <w:rPr>
          <w:rStyle w:val="Level3HeadingAPA7thChar"/>
          <w:b/>
          <w:i/>
        </w:rPr>
        <w:t xml:space="preserve">/Background to </w:t>
      </w:r>
      <w:r w:rsidR="007C14EE">
        <w:rPr>
          <w:rStyle w:val="Level3HeadingAPA7thChar"/>
          <w:b/>
          <w:i/>
        </w:rPr>
        <w:t>the Problem</w:t>
      </w:r>
      <w:r w:rsidR="007C14EE" w:rsidRPr="00501DB4">
        <w:t xml:space="preserve"> </w:t>
      </w:r>
      <w:commentRangeEnd w:id="88"/>
      <w:r w:rsidR="009736B9">
        <w:rPr>
          <w:rStyle w:val="CommentReference"/>
          <w:rFonts w:eastAsia="Times New Roman" w:cs="Arial"/>
          <w:b w:val="0"/>
          <w:bCs w:val="0"/>
          <w:i w:val="0"/>
          <w:szCs w:val="20"/>
        </w:rPr>
        <w:commentReference w:id="88"/>
      </w:r>
    </w:p>
    <w:p w:rsidR="00E91729" w:rsidRPr="00C30C31" w:rsidRDefault="00E91729" w:rsidP="00C76503">
      <w:pPr>
        <w:ind w:firstLine="720"/>
      </w:pPr>
      <w:r w:rsidRPr="008A4679">
        <w:t xml:space="preserve">Text… </w:t>
      </w:r>
    </w:p>
    <w:p w:rsidR="00AD4569" w:rsidRPr="00501DB4" w:rsidRDefault="00AD4569" w:rsidP="00AD4569">
      <w:pPr>
        <w:pStyle w:val="Heading3"/>
      </w:pPr>
      <w:commentRangeStart w:id="89"/>
      <w:r w:rsidRPr="00501DB4">
        <w:rPr>
          <w:rStyle w:val="Level3HeadingAPA7thChar"/>
          <w:b/>
          <w:i/>
        </w:rPr>
        <w:t xml:space="preserve">Paper </w:t>
      </w:r>
      <w:r w:rsidR="00320CF7">
        <w:rPr>
          <w:rStyle w:val="Level3HeadingAPA7thChar"/>
          <w:b/>
          <w:i/>
        </w:rPr>
        <w:t>2</w:t>
      </w:r>
      <w:r w:rsidRPr="00501DB4">
        <w:rPr>
          <w:rStyle w:val="Level3HeadingAPA7thChar"/>
          <w:b/>
          <w:i/>
        </w:rPr>
        <w:t xml:space="preserve">: </w:t>
      </w:r>
      <w:r>
        <w:rPr>
          <w:rStyle w:val="Level3HeadingAPA7thChar"/>
          <w:b/>
          <w:i/>
        </w:rPr>
        <w:t>Target Population</w:t>
      </w:r>
      <w:commentRangeEnd w:id="89"/>
      <w:r w:rsidR="009736B9">
        <w:rPr>
          <w:rStyle w:val="CommentReference"/>
          <w:rFonts w:eastAsia="Times New Roman" w:cs="Arial"/>
          <w:b w:val="0"/>
          <w:bCs w:val="0"/>
          <w:i w:val="0"/>
          <w:szCs w:val="20"/>
        </w:rPr>
        <w:commentReference w:id="89"/>
      </w:r>
    </w:p>
    <w:p w:rsidR="00AD4569" w:rsidRPr="00C30C31" w:rsidRDefault="00AD4569" w:rsidP="00AD4569">
      <w:pPr>
        <w:ind w:firstLine="720"/>
      </w:pPr>
      <w:r w:rsidRPr="008A4679">
        <w:t xml:space="preserve">Text… </w:t>
      </w:r>
    </w:p>
    <w:p w:rsidR="00AD4569" w:rsidRPr="00501DB4" w:rsidRDefault="00AD4569" w:rsidP="00AD4569">
      <w:pPr>
        <w:pStyle w:val="Heading3"/>
      </w:pPr>
      <w:commentRangeStart w:id="90"/>
      <w:r w:rsidRPr="00501DB4">
        <w:rPr>
          <w:rStyle w:val="Level3HeadingAPA7thChar"/>
          <w:b/>
          <w:i/>
        </w:rPr>
        <w:t xml:space="preserve">Paper </w:t>
      </w:r>
      <w:r w:rsidR="00320CF7">
        <w:rPr>
          <w:rStyle w:val="Level3HeadingAPA7thChar"/>
          <w:b/>
          <w:i/>
        </w:rPr>
        <w:t>3</w:t>
      </w:r>
      <w:r w:rsidRPr="00501DB4">
        <w:rPr>
          <w:rStyle w:val="Level3HeadingAPA7thChar"/>
          <w:b/>
          <w:i/>
        </w:rPr>
        <w:t xml:space="preserve">: </w:t>
      </w:r>
      <w:r>
        <w:rPr>
          <w:rStyle w:val="Level3HeadingAPA7thChar"/>
          <w:b/>
          <w:i/>
        </w:rPr>
        <w:t>Connection of Topic to Theory</w:t>
      </w:r>
      <w:commentRangeEnd w:id="90"/>
      <w:r w:rsidR="000667D4">
        <w:rPr>
          <w:rStyle w:val="CommentReference"/>
          <w:rFonts w:eastAsia="Times New Roman" w:cs="Arial"/>
          <w:b w:val="0"/>
          <w:bCs w:val="0"/>
          <w:i w:val="0"/>
          <w:szCs w:val="20"/>
        </w:rPr>
        <w:commentReference w:id="90"/>
      </w:r>
    </w:p>
    <w:p w:rsidR="00AD4569" w:rsidRPr="00C30C31" w:rsidRDefault="00AD4569" w:rsidP="00AD4569">
      <w:pPr>
        <w:ind w:firstLine="720"/>
      </w:pPr>
      <w:r w:rsidRPr="008A4679">
        <w:t xml:space="preserve">Text… </w:t>
      </w:r>
    </w:p>
    <w:bookmarkEnd w:id="86"/>
    <w:p w:rsidR="00AD4569" w:rsidRDefault="00AD4569" w:rsidP="00F13797"/>
    <w:p w:rsidR="00AD4569" w:rsidRDefault="00AD4569" w:rsidP="00F13797"/>
    <w:p w:rsidR="00AC321A" w:rsidRDefault="00AC321A" w:rsidP="00F13797">
      <w:r w:rsidRPr="00C30C31">
        <w:t>Checklist:</w:t>
      </w:r>
    </w:p>
    <w:p w:rsidR="00AE665B" w:rsidRPr="00C30C31" w:rsidRDefault="00DE60DD" w:rsidP="00F13797">
      <w:pPr>
        <w:ind w:left="720"/>
        <w:rPr>
          <w:i/>
        </w:rPr>
      </w:pPr>
      <w:sdt>
        <w:sdtPr>
          <w:rPr>
            <w:rFonts w:eastAsia="Times New Roman" w:cs="Times New Roman"/>
            <w:szCs w:val="24"/>
          </w:rPr>
          <w:id w:val="1453526928"/>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rsidRPr="00C30C31">
        <w:t xml:space="preserve">Include </w:t>
      </w:r>
      <w:r w:rsidR="00AE665B">
        <w:t xml:space="preserve">all relevant </w:t>
      </w:r>
      <w:r w:rsidR="00D9159F">
        <w:t>sub</w:t>
      </w:r>
      <w:r w:rsidR="008A4679">
        <w:t>subsection headings as research theme labels well-aligned with the practice-based research focus</w:t>
      </w:r>
      <w:r w:rsidR="00AE665B" w:rsidRPr="00C30C31">
        <w:t xml:space="preserve">. </w:t>
      </w:r>
    </w:p>
    <w:p w:rsidR="00AE665B" w:rsidRPr="00C30C31" w:rsidRDefault="00DE60DD" w:rsidP="00F13797">
      <w:pPr>
        <w:ind w:left="720"/>
        <w:rPr>
          <w:i/>
        </w:rPr>
      </w:pPr>
      <w:sdt>
        <w:sdtPr>
          <w:rPr>
            <w:rFonts w:eastAsia="Times New Roman" w:cs="Times New Roman"/>
            <w:szCs w:val="24"/>
          </w:rPr>
          <w:id w:val="303743859"/>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rsidRPr="00C30C31">
        <w:t xml:space="preserve">To ensure the study is relevant, current, and warranted, </w:t>
      </w:r>
      <w:r w:rsidR="00D9159F">
        <w:t>focus on sources from</w:t>
      </w:r>
      <w:r w:rsidR="00AE665B" w:rsidRPr="00C30C31">
        <w:t xml:space="preserve"> </w:t>
      </w:r>
      <w:r w:rsidR="002B28F2">
        <w:t xml:space="preserve">peer-reviewed research </w:t>
      </w:r>
      <w:r w:rsidR="00AE665B" w:rsidRPr="00C30C31">
        <w:t>published within the last 5 years of when the dissertation will be completed.</w:t>
      </w:r>
      <w:r w:rsidR="00D9159F">
        <w:t xml:space="preserve"> Seminal works older than 5 years can be included.</w:t>
      </w:r>
    </w:p>
    <w:p w:rsidR="00AC321A" w:rsidRPr="00C30C31" w:rsidRDefault="00DE60DD" w:rsidP="00F13797">
      <w:pPr>
        <w:ind w:left="720"/>
      </w:pPr>
      <w:sdt>
        <w:sdtPr>
          <w:rPr>
            <w:rFonts w:eastAsia="Times New Roman" w:cs="Times New Roman"/>
            <w:szCs w:val="24"/>
          </w:rPr>
          <w:id w:val="-198399572"/>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 xml:space="preserve">Critically analyze (i.e., note the strengths and weaknesses) and synthesize (i.e., integrate) the existing research. Rather than reporting on each study independently, </w:t>
      </w:r>
      <w:r w:rsidR="00AC321A">
        <w:t xml:space="preserve">describe everything known on the topic by </w:t>
      </w:r>
      <w:r w:rsidR="00AC321A" w:rsidRPr="00C30C31">
        <w:t>r</w:t>
      </w:r>
      <w:r w:rsidR="00AC321A">
        <w:t>eviewing</w:t>
      </w:r>
      <w:r w:rsidR="00AC321A" w:rsidRPr="00C30C31">
        <w:t xml:space="preserve"> the entire body of </w:t>
      </w:r>
      <w:commentRangeStart w:id="91"/>
      <w:r w:rsidR="00AC321A" w:rsidRPr="00C30C31">
        <w:t>work</w:t>
      </w:r>
      <w:commentRangeEnd w:id="91"/>
      <w:r w:rsidR="009106C1">
        <w:rPr>
          <w:rStyle w:val="CommentReference"/>
          <w:rFonts w:eastAsia="Times New Roman" w:cs="Arial"/>
          <w:szCs w:val="20"/>
        </w:rPr>
        <w:commentReference w:id="91"/>
      </w:r>
      <w:r w:rsidR="00AC321A" w:rsidRPr="00C30C31">
        <w:t xml:space="preserve">.  </w:t>
      </w:r>
    </w:p>
    <w:p w:rsidR="00AC321A" w:rsidRPr="00C30C31" w:rsidRDefault="00DE60DD" w:rsidP="00F13797">
      <w:pPr>
        <w:ind w:left="720"/>
      </w:pPr>
      <w:sdt>
        <w:sdtPr>
          <w:rPr>
            <w:rFonts w:eastAsia="Times New Roman" w:cs="Times New Roman"/>
            <w:szCs w:val="24"/>
          </w:rPr>
          <w:id w:val="-1829978008"/>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Present a balanced</w:t>
      </w:r>
      <w:r w:rsidR="00D9159F">
        <w:t>,</w:t>
      </w:r>
      <w:r w:rsidR="00AC321A" w:rsidRPr="00C30C31">
        <w:t xml:space="preserve"> </w:t>
      </w:r>
      <w:r w:rsidR="00AC321A">
        <w:t xml:space="preserve">integrative </w:t>
      </w:r>
      <w:r w:rsidR="00AC321A" w:rsidRPr="00C30C31">
        <w:t xml:space="preserve">critical review of the literature, ensuring all points of view are included. Cover all the important issues with a discussion of areas of convergence (i.e., agreement) and divergence (i.e., disagreement). Provide potential explanations for areas of </w:t>
      </w:r>
      <w:commentRangeStart w:id="92"/>
      <w:r w:rsidR="00AC321A" w:rsidRPr="00C30C31">
        <w:t>divergence</w:t>
      </w:r>
      <w:commentRangeEnd w:id="92"/>
      <w:r w:rsidR="009106C1">
        <w:rPr>
          <w:rStyle w:val="CommentReference"/>
          <w:rFonts w:eastAsia="Times New Roman" w:cs="Arial"/>
          <w:szCs w:val="20"/>
        </w:rPr>
        <w:commentReference w:id="92"/>
      </w:r>
      <w:r w:rsidR="00AC321A" w:rsidRPr="00C30C31">
        <w:t xml:space="preserve">. </w:t>
      </w:r>
    </w:p>
    <w:p w:rsidR="003F7A53" w:rsidRPr="00147800" w:rsidRDefault="003F7A53" w:rsidP="00147800">
      <w:pPr>
        <w:pStyle w:val="Heading2"/>
      </w:pPr>
      <w:bookmarkStart w:id="93" w:name="_Toc464831668"/>
      <w:bookmarkStart w:id="94" w:name="_Toc465328402"/>
      <w:bookmarkStart w:id="95" w:name="_Toc44358750"/>
      <w:bookmarkEnd w:id="80"/>
      <w:commentRangeStart w:id="96"/>
      <w:commentRangeStart w:id="97"/>
      <w:r w:rsidRPr="00147800">
        <w:t>Ethical Assurances</w:t>
      </w:r>
      <w:bookmarkEnd w:id="93"/>
      <w:bookmarkEnd w:id="94"/>
      <w:bookmarkEnd w:id="95"/>
      <w:commentRangeEnd w:id="96"/>
      <w:r w:rsidR="009106C1">
        <w:rPr>
          <w:rStyle w:val="CommentReference"/>
          <w:b w:val="0"/>
          <w:bCs w:val="0"/>
          <w:szCs w:val="20"/>
        </w:rPr>
        <w:commentReference w:id="96"/>
      </w:r>
      <w:commentRangeEnd w:id="97"/>
      <w:r w:rsidR="009736B9">
        <w:rPr>
          <w:rStyle w:val="CommentReference"/>
          <w:b w:val="0"/>
          <w:bCs w:val="0"/>
          <w:szCs w:val="20"/>
        </w:rPr>
        <w:commentReference w:id="97"/>
      </w:r>
    </w:p>
    <w:p w:rsidR="003F7A53" w:rsidRPr="005F1F6A" w:rsidRDefault="003F7A53" w:rsidP="003F7A53">
      <w:pPr>
        <w:ind w:firstLine="720"/>
        <w:contextualSpacing/>
        <w:rPr>
          <w:rFonts w:cs="Times New Roman"/>
          <w:szCs w:val="24"/>
        </w:rPr>
      </w:pPr>
      <w:r w:rsidRPr="005F1F6A">
        <w:rPr>
          <w:rFonts w:cs="Times New Roman"/>
          <w:szCs w:val="24"/>
        </w:rPr>
        <w:t xml:space="preserve">Begin writing here… </w:t>
      </w:r>
    </w:p>
    <w:p w:rsidR="003F7A53" w:rsidRPr="005F1F6A" w:rsidRDefault="003F7A53" w:rsidP="003F7A53">
      <w:pPr>
        <w:contextualSpacing/>
        <w:rPr>
          <w:rFonts w:cs="Times New Roman"/>
          <w:szCs w:val="24"/>
        </w:rPr>
      </w:pPr>
      <w:r w:rsidRPr="005F1F6A">
        <w:rPr>
          <w:rFonts w:cs="Times New Roman"/>
          <w:szCs w:val="24"/>
        </w:rPr>
        <w:lastRenderedPageBreak/>
        <w:t xml:space="preserve">Checklist: </w:t>
      </w:r>
    </w:p>
    <w:p w:rsidR="003F7A53" w:rsidRPr="005F1F6A" w:rsidRDefault="00DE60DD" w:rsidP="003F7A53">
      <w:pPr>
        <w:ind w:left="720"/>
        <w:contextualSpacing/>
        <w:rPr>
          <w:rFonts w:cs="Times New Roman"/>
          <w:szCs w:val="24"/>
        </w:rPr>
      </w:pPr>
      <w:sdt>
        <w:sdtPr>
          <w:rPr>
            <w:rFonts w:cs="Times New Roman"/>
            <w:szCs w:val="24"/>
          </w:rPr>
          <w:id w:val="-154398222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Confirm in a statement </w:t>
      </w:r>
      <w:r w:rsidR="003F7A53">
        <w:rPr>
          <w:rFonts w:cs="Times New Roman"/>
          <w:szCs w:val="24"/>
        </w:rPr>
        <w:t xml:space="preserve">that </w:t>
      </w:r>
      <w:r w:rsidR="003F7A53" w:rsidRPr="005F1F6A">
        <w:rPr>
          <w:rFonts w:cs="Times New Roman"/>
          <w:szCs w:val="24"/>
        </w:rPr>
        <w:t xml:space="preserve">the study will receive approval from </w:t>
      </w:r>
      <w:r w:rsidR="003D08A3">
        <w:rPr>
          <w:rFonts w:cs="Times New Roman"/>
          <w:szCs w:val="24"/>
        </w:rPr>
        <w:t>the</w:t>
      </w:r>
      <w:r w:rsidR="003F7A53" w:rsidRPr="005F1F6A">
        <w:rPr>
          <w:rFonts w:cs="Times New Roman"/>
          <w:szCs w:val="24"/>
        </w:rPr>
        <w:t xml:space="preserve"> University’s Institutional Review Board (IRB) prior to data collection.</w:t>
      </w:r>
      <w:r w:rsidR="003F7A53">
        <w:rPr>
          <w:rFonts w:cs="Times New Roman"/>
          <w:szCs w:val="24"/>
        </w:rPr>
        <w:t xml:space="preserve"> Depending on your study, you may also need permission from the site where the data collection will occur.</w:t>
      </w:r>
    </w:p>
    <w:p w:rsidR="003F7A53" w:rsidRPr="005F1F6A" w:rsidRDefault="00DE60DD" w:rsidP="003F7A53">
      <w:pPr>
        <w:ind w:left="720"/>
        <w:rPr>
          <w:rFonts w:cs="Times New Roman"/>
          <w:szCs w:val="24"/>
        </w:rPr>
      </w:pPr>
      <w:sdt>
        <w:sdtPr>
          <w:rPr>
            <w:rFonts w:cs="Times New Roman"/>
            <w:szCs w:val="24"/>
          </w:rPr>
          <w:id w:val="36456854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w:t>
      </w:r>
      <w:commentRangeStart w:id="98"/>
      <w:r w:rsidR="003F7A53" w:rsidRPr="005F1F6A">
        <w:rPr>
          <w:rFonts w:cs="Times New Roman"/>
          <w:szCs w:val="24"/>
        </w:rPr>
        <w:t xml:space="preserve">If the risk to participants is greater than minimal, discuss the relevant ethical issues and how they will be addressed. </w:t>
      </w:r>
      <w:commentRangeEnd w:id="98"/>
      <w:r w:rsidR="009106C1">
        <w:rPr>
          <w:rStyle w:val="CommentReference"/>
          <w:rFonts w:eastAsia="Times New Roman" w:cs="Arial"/>
          <w:szCs w:val="20"/>
        </w:rPr>
        <w:commentReference w:id="98"/>
      </w:r>
    </w:p>
    <w:p w:rsidR="003F7A53" w:rsidRPr="005F1F6A" w:rsidRDefault="00DE60DD" w:rsidP="003F7A53">
      <w:pPr>
        <w:ind w:left="720"/>
        <w:rPr>
          <w:rFonts w:cs="Times New Roman"/>
          <w:szCs w:val="24"/>
        </w:rPr>
      </w:pPr>
      <w:sdt>
        <w:sdtPr>
          <w:rPr>
            <w:rFonts w:cs="Times New Roman"/>
            <w:sz w:val="16"/>
            <w:szCs w:val="24"/>
          </w:rPr>
          <w:id w:val="-212066499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Describe how confidentiality or anonymity will be achieved. </w:t>
      </w:r>
    </w:p>
    <w:p w:rsidR="003F7A53" w:rsidRPr="005F1F6A" w:rsidRDefault="00DE60DD" w:rsidP="003F7A53">
      <w:pPr>
        <w:ind w:left="720"/>
        <w:rPr>
          <w:rFonts w:cs="Times New Roman"/>
          <w:szCs w:val="24"/>
        </w:rPr>
      </w:pPr>
      <w:sdt>
        <w:sdtPr>
          <w:rPr>
            <w:rFonts w:cs="Times New Roman"/>
            <w:szCs w:val="24"/>
          </w:rPr>
          <w:id w:val="-1468888379"/>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Identify how the data will be securely stored for </w:t>
      </w:r>
      <w:r w:rsidR="00FE7C0C">
        <w:rPr>
          <w:rFonts w:cs="Times New Roman"/>
          <w:szCs w:val="24"/>
        </w:rPr>
        <w:t>3</w:t>
      </w:r>
      <w:r w:rsidR="003F7A53" w:rsidRPr="005F1F6A">
        <w:rPr>
          <w:rFonts w:cs="Times New Roman"/>
          <w:szCs w:val="24"/>
        </w:rPr>
        <w:t xml:space="preserve"> years in accordance with IRB requirements. </w:t>
      </w:r>
    </w:p>
    <w:p w:rsidR="003F7A53" w:rsidRPr="005F1F6A" w:rsidRDefault="00DE60DD" w:rsidP="003F7A53">
      <w:pPr>
        <w:ind w:left="720"/>
        <w:rPr>
          <w:rFonts w:cs="Times New Roman"/>
          <w:szCs w:val="24"/>
        </w:rPr>
      </w:pPr>
      <w:sdt>
        <w:sdtPr>
          <w:rPr>
            <w:rFonts w:cs="Times New Roman"/>
            <w:szCs w:val="24"/>
          </w:rPr>
          <w:id w:val="635528967"/>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Describe the role of the researcher in the study. Discuss relevant issues, including researcher positionality, inherent biases, as well as personal and professional experiences with the practice-based problem. Present the strategies to be used to reduce bias and experiences from influencing the analysis or findings.</w:t>
      </w:r>
    </w:p>
    <w:p w:rsidR="004029F9" w:rsidRPr="00147800" w:rsidRDefault="004029F9" w:rsidP="00147800">
      <w:pPr>
        <w:pStyle w:val="Heading2"/>
      </w:pPr>
      <w:bookmarkStart w:id="99" w:name="_Toc44358751"/>
      <w:commentRangeStart w:id="100"/>
      <w:r w:rsidRPr="00147800">
        <w:rPr>
          <w:rFonts w:eastAsiaTheme="majorEastAsia"/>
        </w:rPr>
        <w:t>Summar</w:t>
      </w:r>
      <w:r w:rsidRPr="00147800">
        <w:t>y</w:t>
      </w:r>
      <w:bookmarkEnd w:id="81"/>
      <w:bookmarkEnd w:id="82"/>
      <w:bookmarkEnd w:id="99"/>
      <w:commentRangeEnd w:id="100"/>
      <w:r w:rsidR="009736B9">
        <w:rPr>
          <w:rStyle w:val="CommentReference"/>
          <w:b w:val="0"/>
          <w:bCs w:val="0"/>
          <w:szCs w:val="20"/>
        </w:rPr>
        <w:commentReference w:id="100"/>
      </w:r>
    </w:p>
    <w:p w:rsidR="00772C93" w:rsidRPr="00C30C31" w:rsidRDefault="009C4D1C" w:rsidP="00F13797">
      <w:pPr>
        <w:suppressAutoHyphens/>
        <w:ind w:firstLine="720"/>
        <w:contextualSpacing/>
        <w:rPr>
          <w:rFonts w:eastAsia="Times New Roman" w:cs="Times New Roman"/>
          <w:szCs w:val="24"/>
        </w:rPr>
      </w:pPr>
      <w:r w:rsidRPr="00C30C31">
        <w:rPr>
          <w:rFonts w:eastAsia="Times New Roman" w:cs="Times New Roman"/>
          <w:szCs w:val="24"/>
        </w:rPr>
        <w:t>Begin writing here</w:t>
      </w:r>
      <w:r w:rsidR="004024C0" w:rsidRPr="00C30C31">
        <w:rPr>
          <w:rFonts w:eastAsia="Times New Roman" w:cs="Times New Roman"/>
          <w:szCs w:val="24"/>
        </w:rPr>
        <w:t>…</w:t>
      </w:r>
    </w:p>
    <w:bookmarkEnd w:id="83"/>
    <w:p w:rsidR="007278EB" w:rsidRPr="00C30C31" w:rsidRDefault="007278EB" w:rsidP="00F13797">
      <w:pPr>
        <w:contextualSpacing/>
      </w:pPr>
      <w:r w:rsidRPr="00C30C31">
        <w:t xml:space="preserve">Checklist: </w:t>
      </w:r>
    </w:p>
    <w:p w:rsidR="007278EB" w:rsidRPr="00C30C31" w:rsidRDefault="00DE60DD" w:rsidP="00F13797">
      <w:pPr>
        <w:ind w:left="720"/>
      </w:pPr>
      <w:sdt>
        <w:sdtPr>
          <w:id w:val="667834548"/>
        </w:sdtPr>
        <w:sdtContent>
          <w:r w:rsidR="007278EB" w:rsidRPr="00C30C31">
            <w:rPr>
              <w:rFonts w:ascii="MS Gothic" w:eastAsia="MS Gothic" w:hAnsi="MS Gothic"/>
            </w:rPr>
            <w:t>☐</w:t>
          </w:r>
        </w:sdtContent>
      </w:sdt>
      <w:r w:rsidR="007278EB" w:rsidRPr="00C30C31">
        <w:t xml:space="preserve"> Summarize the key points presented in the </w:t>
      </w:r>
      <w:r w:rsidR="00493CC9">
        <w:t>section</w:t>
      </w:r>
      <w:r w:rsidR="007278EB" w:rsidRPr="00C30C31">
        <w:t xml:space="preserve">. </w:t>
      </w:r>
    </w:p>
    <w:p w:rsidR="004029F9" w:rsidRPr="00147800" w:rsidRDefault="004029F9" w:rsidP="00147800">
      <w:pPr>
        <w:pStyle w:val="Heading1"/>
      </w:pPr>
      <w:r w:rsidRPr="00C30C31">
        <w:rPr>
          <w:sz w:val="32"/>
        </w:rPr>
        <w:br w:type="page"/>
      </w:r>
      <w:bookmarkStart w:id="101" w:name="_Toc464831656"/>
      <w:bookmarkStart w:id="102" w:name="_Toc465328392"/>
      <w:bookmarkStart w:id="103" w:name="_Toc44358752"/>
      <w:commentRangeStart w:id="104"/>
      <w:r w:rsidR="0092614C" w:rsidRPr="00147800">
        <w:lastRenderedPageBreak/>
        <w:t>Section</w:t>
      </w:r>
      <w:r w:rsidRPr="00147800">
        <w:t xml:space="preserve"> </w:t>
      </w:r>
      <w:r w:rsidR="00AE665B" w:rsidRPr="00147800">
        <w:t>2</w:t>
      </w:r>
      <w:r w:rsidRPr="00147800">
        <w:t xml:space="preserve">: </w:t>
      </w:r>
      <w:bookmarkEnd w:id="101"/>
      <w:bookmarkEnd w:id="102"/>
      <w:r w:rsidR="00FF046D" w:rsidRPr="00147800">
        <w:t>Method</w:t>
      </w:r>
      <w:r w:rsidR="00D260C5" w:rsidRPr="00147800">
        <w:t>ology</w:t>
      </w:r>
      <w:r w:rsidR="00FF046D" w:rsidRPr="00147800">
        <w:t xml:space="preserve"> and Design</w:t>
      </w:r>
      <w:bookmarkEnd w:id="103"/>
      <w:commentRangeEnd w:id="104"/>
      <w:r w:rsidR="009736B9">
        <w:rPr>
          <w:rStyle w:val="CommentReference"/>
          <w:b w:val="0"/>
          <w:bCs w:val="0"/>
          <w:szCs w:val="20"/>
        </w:rPr>
        <w:commentReference w:id="104"/>
      </w:r>
    </w:p>
    <w:p w:rsidR="00DA3614" w:rsidRPr="005F1F6A" w:rsidRDefault="003559F6" w:rsidP="00F13797">
      <w:pPr>
        <w:ind w:firstLine="720"/>
        <w:contextualSpacing/>
        <w:rPr>
          <w:rFonts w:cs="Times New Roman"/>
          <w:szCs w:val="24"/>
        </w:rPr>
      </w:pPr>
      <w:bookmarkStart w:id="105" w:name="_Toc145748774"/>
      <w:bookmarkStart w:id="106" w:name="_Toc155062013"/>
      <w:bookmarkStart w:id="107" w:name="_Toc159248684"/>
      <w:bookmarkStart w:id="108" w:name="_Toc166557819"/>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Checklist:</w:t>
      </w:r>
    </w:p>
    <w:p w:rsidR="00DA3614" w:rsidRPr="005F1F6A" w:rsidRDefault="00DE60DD" w:rsidP="00F13797">
      <w:pPr>
        <w:ind w:left="720"/>
        <w:rPr>
          <w:rFonts w:cs="Times New Roman"/>
          <w:szCs w:val="24"/>
        </w:rPr>
      </w:pPr>
      <w:sdt>
        <w:sdtPr>
          <w:rPr>
            <w:rFonts w:cs="Times New Roman"/>
            <w:szCs w:val="24"/>
          </w:rPr>
          <w:id w:val="1419839993"/>
        </w:sdtPr>
        <w:sdtContent>
          <w:r w:rsidR="0072325B" w:rsidRPr="005F1F6A">
            <w:rPr>
              <w:rFonts w:ascii="Segoe UI Symbol" w:eastAsia="MS Gothic" w:hAnsi="Segoe UI Symbol" w:cs="Segoe UI Symbol"/>
              <w:szCs w:val="24"/>
            </w:rPr>
            <w:t>☐</w:t>
          </w:r>
        </w:sdtContent>
      </w:sdt>
      <w:r w:rsidR="0072325B" w:rsidRPr="005F1F6A">
        <w:rPr>
          <w:rFonts w:cs="Times New Roman"/>
          <w:szCs w:val="24"/>
        </w:rPr>
        <w:t xml:space="preserve"> </w:t>
      </w:r>
      <w:r w:rsidR="009D5B82" w:rsidRPr="005F1F6A">
        <w:rPr>
          <w:rFonts w:cs="Times New Roman"/>
          <w:szCs w:val="24"/>
        </w:rPr>
        <w:t xml:space="preserve">Begin with an introduction and restatement of the problem and purpose </w:t>
      </w:r>
      <w:r w:rsidR="00B63243" w:rsidRPr="005F1F6A">
        <w:rPr>
          <w:rFonts w:cs="Times New Roman"/>
          <w:szCs w:val="24"/>
        </w:rPr>
        <w:t xml:space="preserve">statements </w:t>
      </w:r>
      <w:r w:rsidR="009D5B82" w:rsidRPr="005F1F6A">
        <w:rPr>
          <w:rFonts w:cs="Times New Roman"/>
          <w:szCs w:val="24"/>
        </w:rPr>
        <w:t>verbatim</w:t>
      </w:r>
      <w:commentRangeStart w:id="109"/>
      <w:r w:rsidR="009D5B82" w:rsidRPr="005F1F6A">
        <w:rPr>
          <w:rFonts w:cs="Times New Roman"/>
          <w:szCs w:val="24"/>
        </w:rPr>
        <w:t>.</w:t>
      </w:r>
      <w:commentRangeEnd w:id="109"/>
      <w:r w:rsidR="009106C1">
        <w:rPr>
          <w:rStyle w:val="CommentReference"/>
          <w:rFonts w:eastAsia="Times New Roman" w:cs="Arial"/>
          <w:szCs w:val="20"/>
        </w:rPr>
        <w:commentReference w:id="109"/>
      </w:r>
      <w:r w:rsidR="009D5B82" w:rsidRPr="005F1F6A">
        <w:rPr>
          <w:rFonts w:cs="Times New Roman"/>
          <w:szCs w:val="24"/>
        </w:rPr>
        <w:t xml:space="preserve"> </w:t>
      </w:r>
    </w:p>
    <w:p w:rsidR="00DA3614" w:rsidRPr="005F1F6A" w:rsidRDefault="00DE60DD" w:rsidP="00F13797">
      <w:pPr>
        <w:ind w:left="720"/>
        <w:rPr>
          <w:rFonts w:cs="Times New Roman"/>
          <w:szCs w:val="24"/>
        </w:rPr>
      </w:pPr>
      <w:sdt>
        <w:sdtPr>
          <w:rPr>
            <w:rFonts w:cs="Times New Roman"/>
            <w:szCs w:val="24"/>
          </w:rPr>
          <w:id w:val="1273741776"/>
        </w:sdtPr>
        <w:sdtContent>
          <w:r w:rsidR="0072325B" w:rsidRPr="005F1F6A">
            <w:rPr>
              <w:rFonts w:ascii="Segoe UI Symbol" w:eastAsia="MS Gothic" w:hAnsi="Segoe UI Symbol" w:cs="Segoe UI Symbol"/>
              <w:szCs w:val="24"/>
            </w:rPr>
            <w:t>☐</w:t>
          </w:r>
        </w:sdtContent>
      </w:sdt>
      <w:r w:rsidR="0072325B" w:rsidRPr="005F1F6A">
        <w:rPr>
          <w:rFonts w:cs="Times New Roman"/>
          <w:szCs w:val="24"/>
        </w:rPr>
        <w:t xml:space="preserve"> </w:t>
      </w:r>
      <w:r w:rsidR="00DA3614" w:rsidRPr="005F1F6A">
        <w:rPr>
          <w:rFonts w:cs="Times New Roman"/>
          <w:szCs w:val="24"/>
        </w:rPr>
        <w:t>Provide</w:t>
      </w:r>
      <w:r w:rsidR="009D5B82" w:rsidRPr="005F1F6A">
        <w:rPr>
          <w:rFonts w:cs="Times New Roman"/>
          <w:szCs w:val="24"/>
        </w:rPr>
        <w:t xml:space="preserve"> a brief overview of the contents of this </w:t>
      </w:r>
      <w:r w:rsidR="00D9159F">
        <w:rPr>
          <w:rFonts w:cs="Times New Roman"/>
          <w:szCs w:val="24"/>
        </w:rPr>
        <w:t>section.</w:t>
      </w:r>
    </w:p>
    <w:p w:rsidR="004029F9" w:rsidRPr="00147800" w:rsidRDefault="00E25079" w:rsidP="00147800">
      <w:pPr>
        <w:pStyle w:val="Heading2"/>
      </w:pPr>
      <w:bookmarkStart w:id="110" w:name="_Toc251423644"/>
      <w:bookmarkStart w:id="111" w:name="_Toc464831657"/>
      <w:bookmarkStart w:id="112" w:name="_Toc465328393"/>
      <w:bookmarkStart w:id="113" w:name="_Toc44358753"/>
      <w:commentRangeStart w:id="114"/>
      <w:r w:rsidRPr="00147800">
        <w:t>Design and</w:t>
      </w:r>
      <w:r w:rsidR="004029F9" w:rsidRPr="00147800">
        <w:t xml:space="preserve"> </w:t>
      </w:r>
      <w:r w:rsidR="00AE665B" w:rsidRPr="00147800">
        <w:t>Method</w:t>
      </w:r>
      <w:bookmarkEnd w:id="110"/>
      <w:bookmarkEnd w:id="111"/>
      <w:bookmarkEnd w:id="112"/>
      <w:bookmarkEnd w:id="113"/>
      <w:commentRangeEnd w:id="114"/>
      <w:r w:rsidR="009736B9">
        <w:rPr>
          <w:rStyle w:val="CommentReference"/>
          <w:b w:val="0"/>
          <w:bCs w:val="0"/>
          <w:szCs w:val="20"/>
        </w:rPr>
        <w:commentReference w:id="114"/>
      </w:r>
    </w:p>
    <w:bookmarkEnd w:id="105"/>
    <w:bookmarkEnd w:id="106"/>
    <w:bookmarkEnd w:id="107"/>
    <w:bookmarkEnd w:id="108"/>
    <w:p w:rsidR="00DA3614" w:rsidRPr="005F1F6A" w:rsidRDefault="003559F6" w:rsidP="00F13797">
      <w:pPr>
        <w:ind w:firstLine="720"/>
        <w:contextualSpacing/>
        <w:rPr>
          <w:rFonts w:cs="Times New Roman"/>
          <w:szCs w:val="24"/>
        </w:rPr>
      </w:pPr>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 xml:space="preserve">Checklist: </w:t>
      </w:r>
    </w:p>
    <w:p w:rsidR="00DA3614" w:rsidRPr="005F1F6A" w:rsidRDefault="00DE60DD" w:rsidP="00F13797">
      <w:pPr>
        <w:ind w:left="720"/>
        <w:rPr>
          <w:rFonts w:cs="Times New Roman"/>
          <w:szCs w:val="24"/>
        </w:rPr>
      </w:pPr>
      <w:sdt>
        <w:sdtPr>
          <w:rPr>
            <w:rFonts w:cs="Times New Roman"/>
            <w:szCs w:val="24"/>
          </w:rPr>
          <w:id w:val="-1348633513"/>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A3614" w:rsidRPr="005F1F6A">
        <w:rPr>
          <w:rFonts w:cs="Times New Roman"/>
          <w:szCs w:val="24"/>
        </w:rPr>
        <w:t xml:space="preserve">Describe </w:t>
      </w:r>
      <w:r w:rsidR="00FF046D" w:rsidRPr="005F1F6A">
        <w:rPr>
          <w:rFonts w:cs="Times New Roman"/>
          <w:szCs w:val="24"/>
        </w:rPr>
        <w:t xml:space="preserve">and justify </w:t>
      </w:r>
      <w:r w:rsidR="00DA3614" w:rsidRPr="005F1F6A">
        <w:rPr>
          <w:rFonts w:cs="Times New Roman"/>
          <w:szCs w:val="24"/>
        </w:rPr>
        <w:t xml:space="preserve">the </w:t>
      </w:r>
      <w:r w:rsidR="00B13E95">
        <w:rPr>
          <w:rFonts w:cs="Times New Roman"/>
          <w:szCs w:val="24"/>
        </w:rPr>
        <w:t xml:space="preserve">choice of </w:t>
      </w:r>
      <w:r w:rsidR="00DA3614" w:rsidRPr="005F1F6A">
        <w:rPr>
          <w:rFonts w:cs="Times New Roman"/>
          <w:szCs w:val="24"/>
        </w:rPr>
        <w:t>research method</w:t>
      </w:r>
      <w:r w:rsidR="00B13E95">
        <w:rPr>
          <w:rFonts w:cs="Times New Roman"/>
          <w:szCs w:val="24"/>
        </w:rPr>
        <w:t xml:space="preserve">ology, </w:t>
      </w:r>
      <w:r w:rsidR="00FF046D" w:rsidRPr="005F1F6A">
        <w:rPr>
          <w:rFonts w:cs="Times New Roman"/>
          <w:szCs w:val="24"/>
        </w:rPr>
        <w:t xml:space="preserve">specific </w:t>
      </w:r>
      <w:r w:rsidR="00DA3614" w:rsidRPr="005F1F6A">
        <w:rPr>
          <w:rFonts w:cs="Times New Roman"/>
          <w:szCs w:val="24"/>
        </w:rPr>
        <w:t>design</w:t>
      </w:r>
      <w:r w:rsidR="00B13E95">
        <w:rPr>
          <w:rFonts w:cs="Times New Roman"/>
          <w:szCs w:val="24"/>
        </w:rPr>
        <w:t>, and specific method.</w:t>
      </w:r>
      <w:r w:rsidR="00FF046D" w:rsidRPr="005F1F6A">
        <w:rPr>
          <w:rFonts w:cs="Times New Roman"/>
          <w:szCs w:val="24"/>
        </w:rPr>
        <w:t xml:space="preserve"> </w:t>
      </w:r>
      <w:r w:rsidR="00990413" w:rsidRPr="005F1F6A">
        <w:rPr>
          <w:rFonts w:cs="Times New Roman"/>
          <w:szCs w:val="24"/>
        </w:rPr>
        <w:t xml:space="preserve">Elaborate upon the appropriateness </w:t>
      </w:r>
      <w:r w:rsidR="00FF046D" w:rsidRPr="005F1F6A">
        <w:rPr>
          <w:rFonts w:cs="Times New Roman"/>
          <w:szCs w:val="24"/>
        </w:rPr>
        <w:t xml:space="preserve">of the </w:t>
      </w:r>
      <w:r w:rsidR="00B13E95">
        <w:rPr>
          <w:rFonts w:cs="Times New Roman"/>
          <w:szCs w:val="24"/>
        </w:rPr>
        <w:t>choices</w:t>
      </w:r>
      <w:r w:rsidR="00FF046D" w:rsidRPr="005F1F6A">
        <w:rPr>
          <w:rFonts w:cs="Times New Roman"/>
          <w:szCs w:val="24"/>
        </w:rPr>
        <w:t xml:space="preserve"> for practice-based educational research and </w:t>
      </w:r>
      <w:r w:rsidR="00990413" w:rsidRPr="005F1F6A">
        <w:rPr>
          <w:rFonts w:cs="Times New Roman"/>
          <w:szCs w:val="24"/>
        </w:rPr>
        <w:t xml:space="preserve">in relation to the study problem, purpose, and research questions.  </w:t>
      </w:r>
      <w:r w:rsidR="00DA3614" w:rsidRPr="005F1F6A">
        <w:rPr>
          <w:rFonts w:cs="Times New Roman"/>
          <w:szCs w:val="24"/>
        </w:rPr>
        <w:t xml:space="preserve"> </w:t>
      </w:r>
    </w:p>
    <w:p w:rsidR="00DA3614" w:rsidRPr="005F1F6A" w:rsidRDefault="00DE60DD" w:rsidP="00F13797">
      <w:pPr>
        <w:ind w:left="720"/>
        <w:rPr>
          <w:rFonts w:cs="Times New Roman"/>
          <w:szCs w:val="24"/>
        </w:rPr>
      </w:pPr>
      <w:sdt>
        <w:sdtPr>
          <w:rPr>
            <w:rFonts w:cs="Times New Roman"/>
            <w:szCs w:val="24"/>
          </w:rPr>
          <w:id w:val="195131852"/>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8E7C38" w:rsidRPr="005F1F6A">
        <w:rPr>
          <w:rFonts w:cs="Times New Roman"/>
          <w:szCs w:val="24"/>
        </w:rPr>
        <w:t>Identify</w:t>
      </w:r>
      <w:r w:rsidR="00DA3614" w:rsidRPr="005F1F6A">
        <w:rPr>
          <w:rFonts w:cs="Times New Roman"/>
          <w:szCs w:val="24"/>
        </w:rPr>
        <w:t xml:space="preserve"> alternative </w:t>
      </w:r>
      <w:r w:rsidR="00B13E95">
        <w:rPr>
          <w:rFonts w:cs="Times New Roman"/>
          <w:szCs w:val="24"/>
        </w:rPr>
        <w:t xml:space="preserve">designs and </w:t>
      </w:r>
      <w:r w:rsidR="00DA3614" w:rsidRPr="005F1F6A">
        <w:rPr>
          <w:rFonts w:cs="Times New Roman"/>
          <w:szCs w:val="24"/>
        </w:rPr>
        <w:t>method</w:t>
      </w:r>
      <w:r w:rsidR="00FF046D" w:rsidRPr="005F1F6A">
        <w:rPr>
          <w:rFonts w:cs="Times New Roman"/>
          <w:szCs w:val="24"/>
        </w:rPr>
        <w:t>s</w:t>
      </w:r>
      <w:r w:rsidR="00DA3614" w:rsidRPr="005F1F6A">
        <w:rPr>
          <w:rFonts w:cs="Times New Roman"/>
          <w:szCs w:val="24"/>
        </w:rPr>
        <w:t xml:space="preserve"> and </w:t>
      </w:r>
      <w:r w:rsidR="008E7C38" w:rsidRPr="005F1F6A">
        <w:rPr>
          <w:rFonts w:cs="Times New Roman"/>
          <w:szCs w:val="24"/>
        </w:rPr>
        <w:t xml:space="preserve">indicate </w:t>
      </w:r>
      <w:r w:rsidR="00DA3614" w:rsidRPr="005F1F6A">
        <w:rPr>
          <w:rFonts w:cs="Times New Roman"/>
          <w:szCs w:val="24"/>
        </w:rPr>
        <w:t>why th</w:t>
      </w:r>
      <w:r w:rsidR="00B13E95">
        <w:rPr>
          <w:rFonts w:cs="Times New Roman"/>
          <w:szCs w:val="24"/>
        </w:rPr>
        <w:t>ose alternatives</w:t>
      </w:r>
      <w:r w:rsidR="00DA3614" w:rsidRPr="005F1F6A">
        <w:rPr>
          <w:rFonts w:cs="Times New Roman"/>
          <w:szCs w:val="24"/>
        </w:rPr>
        <w:t xml:space="preserve"> were determined to be less appropriate than the ones</w:t>
      </w:r>
      <w:r w:rsidR="008E7C38" w:rsidRPr="005F1F6A">
        <w:rPr>
          <w:rFonts w:cs="Times New Roman"/>
          <w:szCs w:val="24"/>
        </w:rPr>
        <w:t xml:space="preserve"> </w:t>
      </w:r>
      <w:r w:rsidR="00B13E95">
        <w:rPr>
          <w:rFonts w:cs="Times New Roman"/>
          <w:szCs w:val="24"/>
        </w:rPr>
        <w:t xml:space="preserve">you </w:t>
      </w:r>
      <w:r w:rsidR="008E7C38" w:rsidRPr="005F1F6A">
        <w:rPr>
          <w:rFonts w:cs="Times New Roman"/>
          <w:szCs w:val="24"/>
        </w:rPr>
        <w:t>selected</w:t>
      </w:r>
      <w:r w:rsidR="00DA3614" w:rsidRPr="005F1F6A">
        <w:rPr>
          <w:rFonts w:cs="Times New Roman"/>
          <w:szCs w:val="24"/>
        </w:rPr>
        <w:t>.</w:t>
      </w:r>
      <w:r w:rsidR="008E7C38" w:rsidRPr="005F1F6A">
        <w:rPr>
          <w:rFonts w:cs="Times New Roman"/>
          <w:szCs w:val="24"/>
        </w:rPr>
        <w:t xml:space="preserve"> Do </w:t>
      </w:r>
      <w:r w:rsidR="008E7C38" w:rsidRPr="00B13E95">
        <w:rPr>
          <w:rFonts w:cs="Times New Roman"/>
          <w:szCs w:val="24"/>
        </w:rPr>
        <w:t xml:space="preserve">not </w:t>
      </w:r>
      <w:r w:rsidR="008E7C38" w:rsidRPr="005F1F6A">
        <w:rPr>
          <w:rFonts w:cs="Times New Roman"/>
          <w:szCs w:val="24"/>
        </w:rPr>
        <w:t xml:space="preserve">simply list and describe research methodologies and designs in general. </w:t>
      </w:r>
    </w:p>
    <w:bookmarkStart w:id="115" w:name="OLE_LINK3"/>
    <w:p w:rsidR="00AC180C" w:rsidRDefault="00DE60DD" w:rsidP="00F13797">
      <w:pPr>
        <w:ind w:left="720"/>
        <w:contextualSpacing/>
        <w:rPr>
          <w:rFonts w:cs="Times New Roman"/>
          <w:szCs w:val="24"/>
        </w:rPr>
      </w:pPr>
      <w:sdt>
        <w:sdtPr>
          <w:rPr>
            <w:rFonts w:cs="Times New Roman"/>
            <w:szCs w:val="24"/>
          </w:rPr>
          <w:id w:val="1308816741"/>
        </w:sdtPr>
        <w:sdtContent>
          <w:r w:rsidR="00AC180C" w:rsidRPr="005F1F6A">
            <w:rPr>
              <w:rFonts w:ascii="Segoe UI Symbol" w:eastAsia="MS Gothic" w:hAnsi="Segoe UI Symbol" w:cs="Segoe UI Symbol"/>
              <w:szCs w:val="24"/>
            </w:rPr>
            <w:t>☐</w:t>
          </w:r>
        </w:sdtContent>
      </w:sdt>
      <w:r w:rsidR="00AC180C" w:rsidRPr="005F1F6A">
        <w:rPr>
          <w:rFonts w:cs="Times New Roman"/>
          <w:b/>
          <w:szCs w:val="24"/>
        </w:rPr>
        <w:t xml:space="preserve"> </w:t>
      </w:r>
      <w:r w:rsidR="00AC180C" w:rsidRPr="005F1F6A">
        <w:rPr>
          <w:rFonts w:cs="Times New Roman"/>
          <w:szCs w:val="24"/>
        </w:rPr>
        <w:t>For qualitative studies, describe the specific data analysis protocol t</w:t>
      </w:r>
      <w:r w:rsidR="00CB47B8" w:rsidRPr="005F1F6A">
        <w:rPr>
          <w:rFonts w:cs="Times New Roman"/>
          <w:szCs w:val="24"/>
        </w:rPr>
        <w:t xml:space="preserve">o </w:t>
      </w:r>
      <w:r w:rsidR="00AC180C" w:rsidRPr="005F1F6A">
        <w:rPr>
          <w:rFonts w:cs="Times New Roman"/>
          <w:szCs w:val="24"/>
        </w:rPr>
        <w:t xml:space="preserve">be used. Explain the role of the researcher and describe researcher positionality. </w:t>
      </w:r>
    </w:p>
    <w:bookmarkEnd w:id="115"/>
    <w:p w:rsidR="004703F9" w:rsidRDefault="004703F9" w:rsidP="004703F9">
      <w:pPr>
        <w:pStyle w:val="Heading3"/>
      </w:pPr>
      <w:commentRangeStart w:id="116"/>
      <w:r>
        <w:t>Research Design</w:t>
      </w:r>
      <w:commentRangeEnd w:id="116"/>
      <w:r w:rsidR="0089299D">
        <w:rPr>
          <w:rStyle w:val="CommentReference"/>
          <w:rFonts w:eastAsia="Times New Roman" w:cs="Arial"/>
          <w:b w:val="0"/>
          <w:bCs w:val="0"/>
          <w:i w:val="0"/>
          <w:szCs w:val="20"/>
        </w:rPr>
        <w:commentReference w:id="116"/>
      </w:r>
    </w:p>
    <w:p w:rsidR="004703F9" w:rsidRPr="005F1F6A" w:rsidRDefault="004703F9" w:rsidP="004703F9">
      <w:pPr>
        <w:ind w:firstLine="720"/>
        <w:contextualSpacing/>
        <w:rPr>
          <w:rFonts w:cs="Times New Roman"/>
          <w:szCs w:val="24"/>
        </w:rPr>
      </w:pPr>
      <w:r w:rsidRPr="005F1F6A">
        <w:rPr>
          <w:rFonts w:cs="Times New Roman"/>
          <w:szCs w:val="24"/>
        </w:rPr>
        <w:t>Begin writing here…</w:t>
      </w:r>
    </w:p>
    <w:p w:rsidR="004703F9" w:rsidRPr="005F1F6A" w:rsidRDefault="004703F9" w:rsidP="00F13797">
      <w:pPr>
        <w:ind w:left="720"/>
        <w:contextualSpacing/>
        <w:rPr>
          <w:rFonts w:cs="Times New Roman"/>
          <w:szCs w:val="24"/>
        </w:rPr>
      </w:pPr>
    </w:p>
    <w:p w:rsidR="004029F9" w:rsidRPr="00147800" w:rsidRDefault="004029F9" w:rsidP="00147800">
      <w:pPr>
        <w:pStyle w:val="Heading2"/>
      </w:pPr>
      <w:bookmarkStart w:id="117" w:name="_Toc464831658"/>
      <w:bookmarkStart w:id="118" w:name="_Toc465328394"/>
      <w:bookmarkStart w:id="119" w:name="_Toc44358754"/>
      <w:bookmarkStart w:id="120" w:name="_Toc145748781"/>
      <w:bookmarkStart w:id="121" w:name="_Toc145829268"/>
      <w:commentRangeStart w:id="122"/>
      <w:r w:rsidRPr="00147800">
        <w:t>Population</w:t>
      </w:r>
      <w:bookmarkEnd w:id="117"/>
      <w:bookmarkEnd w:id="118"/>
      <w:r w:rsidR="002C20ED" w:rsidRPr="00147800">
        <w:t xml:space="preserve"> and Sample</w:t>
      </w:r>
      <w:bookmarkEnd w:id="119"/>
      <w:commentRangeEnd w:id="122"/>
      <w:r w:rsidR="0089299D">
        <w:rPr>
          <w:rStyle w:val="CommentReference"/>
          <w:b w:val="0"/>
          <w:bCs w:val="0"/>
          <w:szCs w:val="20"/>
        </w:rPr>
        <w:commentReference w:id="122"/>
      </w:r>
    </w:p>
    <w:bookmarkEnd w:id="120"/>
    <w:bookmarkEnd w:id="121"/>
    <w:p w:rsidR="00DA3614" w:rsidRPr="005F1F6A" w:rsidRDefault="003559F6" w:rsidP="00F13797">
      <w:pPr>
        <w:ind w:firstLine="720"/>
        <w:contextualSpacing/>
        <w:rPr>
          <w:rFonts w:cs="Times New Roman"/>
          <w:szCs w:val="24"/>
        </w:rPr>
      </w:pPr>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 xml:space="preserve">Checklist: </w:t>
      </w:r>
    </w:p>
    <w:p w:rsidR="00733AF2" w:rsidRPr="005F1F6A" w:rsidRDefault="00DE60DD" w:rsidP="00F13797">
      <w:pPr>
        <w:ind w:left="720"/>
        <w:rPr>
          <w:rFonts w:cs="Times New Roman"/>
          <w:szCs w:val="24"/>
        </w:rPr>
      </w:pPr>
      <w:sdt>
        <w:sdtPr>
          <w:rPr>
            <w:rFonts w:cs="Times New Roman"/>
            <w:szCs w:val="24"/>
          </w:rPr>
          <w:id w:val="1158816001"/>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A3614" w:rsidRPr="005F1F6A">
        <w:rPr>
          <w:rFonts w:cs="Times New Roman"/>
          <w:szCs w:val="24"/>
        </w:rPr>
        <w:t>Describe</w:t>
      </w:r>
      <w:r w:rsidR="009D5B82" w:rsidRPr="005F1F6A">
        <w:rPr>
          <w:rFonts w:cs="Times New Roman"/>
          <w:szCs w:val="24"/>
        </w:rPr>
        <w:t xml:space="preserve"> the population, </w:t>
      </w:r>
      <w:r w:rsidR="00733AF2" w:rsidRPr="005F1F6A">
        <w:rPr>
          <w:rFonts w:cs="Times New Roman"/>
          <w:szCs w:val="24"/>
        </w:rPr>
        <w:t xml:space="preserve">including the </w:t>
      </w:r>
      <w:r w:rsidR="009D5B82" w:rsidRPr="005F1F6A">
        <w:rPr>
          <w:rFonts w:cs="Times New Roman"/>
          <w:szCs w:val="24"/>
        </w:rPr>
        <w:t xml:space="preserve">estimated size and relevant characteristics. </w:t>
      </w:r>
    </w:p>
    <w:p w:rsidR="00733AF2" w:rsidRPr="005F1F6A" w:rsidRDefault="00DE60DD" w:rsidP="00F13797">
      <w:pPr>
        <w:ind w:left="720"/>
        <w:rPr>
          <w:rFonts w:cs="Times New Roman"/>
          <w:szCs w:val="24"/>
        </w:rPr>
      </w:pPr>
      <w:sdt>
        <w:sdtPr>
          <w:rPr>
            <w:rFonts w:cs="Times New Roman"/>
            <w:szCs w:val="24"/>
          </w:rPr>
          <w:id w:val="-4754614"/>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Explain</w:t>
      </w:r>
      <w:r w:rsidR="009D5B82" w:rsidRPr="005F1F6A">
        <w:rPr>
          <w:rFonts w:cs="Times New Roman"/>
          <w:szCs w:val="24"/>
        </w:rPr>
        <w:t xml:space="preserve"> why the population is appropriate</w:t>
      </w:r>
      <w:r w:rsidR="00733AF2" w:rsidRPr="005F1F6A">
        <w:rPr>
          <w:rFonts w:cs="Times New Roman"/>
          <w:szCs w:val="24"/>
        </w:rPr>
        <w:t>, given</w:t>
      </w:r>
      <w:r w:rsidR="009D5B82" w:rsidRPr="005F1F6A">
        <w:rPr>
          <w:rFonts w:cs="Times New Roman"/>
          <w:szCs w:val="24"/>
        </w:rPr>
        <w:t xml:space="preserve"> the study problem</w:t>
      </w:r>
      <w:r w:rsidR="005B0284" w:rsidRPr="005F1F6A">
        <w:rPr>
          <w:rFonts w:cs="Times New Roman"/>
          <w:szCs w:val="24"/>
        </w:rPr>
        <w:t>,</w:t>
      </w:r>
      <w:r w:rsidR="009D5B82" w:rsidRPr="005F1F6A">
        <w:rPr>
          <w:rFonts w:cs="Times New Roman"/>
          <w:szCs w:val="24"/>
        </w:rPr>
        <w:t xml:space="preserve"> purpose</w:t>
      </w:r>
      <w:r w:rsidR="005B0284" w:rsidRPr="005F1F6A">
        <w:rPr>
          <w:rFonts w:cs="Times New Roman"/>
          <w:szCs w:val="24"/>
        </w:rPr>
        <w:t>, and research questions</w:t>
      </w:r>
      <w:r w:rsidR="009D5B82" w:rsidRPr="005F1F6A">
        <w:rPr>
          <w:rFonts w:cs="Times New Roman"/>
          <w:szCs w:val="24"/>
        </w:rPr>
        <w:t xml:space="preserve">. </w:t>
      </w:r>
    </w:p>
    <w:p w:rsidR="002E5171" w:rsidRPr="005F1F6A" w:rsidRDefault="00DE60DD" w:rsidP="00F13797">
      <w:pPr>
        <w:ind w:left="720"/>
        <w:rPr>
          <w:rFonts w:cs="Times New Roman"/>
          <w:szCs w:val="24"/>
        </w:rPr>
      </w:pPr>
      <w:sdt>
        <w:sdtPr>
          <w:rPr>
            <w:rFonts w:cs="Times New Roman"/>
            <w:szCs w:val="24"/>
          </w:rPr>
          <w:id w:val="-2119430270"/>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Describe</w:t>
      </w:r>
      <w:r w:rsidR="00621989" w:rsidRPr="005F1F6A">
        <w:rPr>
          <w:rFonts w:cs="Times New Roman"/>
          <w:szCs w:val="24"/>
        </w:rPr>
        <w:t xml:space="preserve"> the</w:t>
      </w:r>
      <w:r w:rsidR="002B28F2" w:rsidRPr="005F1F6A">
        <w:rPr>
          <w:rFonts w:cs="Times New Roman"/>
          <w:szCs w:val="24"/>
        </w:rPr>
        <w:t xml:space="preserve"> sampling method to be used and minimum</w:t>
      </w:r>
      <w:r w:rsidR="00621989" w:rsidRPr="005F1F6A">
        <w:rPr>
          <w:rFonts w:cs="Times New Roman"/>
          <w:szCs w:val="24"/>
        </w:rPr>
        <w:t xml:space="preserve"> sample </w:t>
      </w:r>
      <w:r w:rsidR="002B28F2" w:rsidRPr="005F1F6A">
        <w:rPr>
          <w:rFonts w:cs="Times New Roman"/>
          <w:szCs w:val="24"/>
        </w:rPr>
        <w:t xml:space="preserve">size to </w:t>
      </w:r>
      <w:r w:rsidR="00621989" w:rsidRPr="005F1F6A">
        <w:rPr>
          <w:rFonts w:cs="Times New Roman"/>
          <w:szCs w:val="24"/>
        </w:rPr>
        <w:t xml:space="preserve">be obtained. </w:t>
      </w:r>
    </w:p>
    <w:p w:rsidR="00733AF2" w:rsidRPr="005F1F6A" w:rsidRDefault="00DE60DD" w:rsidP="00F13797">
      <w:pPr>
        <w:ind w:left="720"/>
        <w:rPr>
          <w:rFonts w:cs="Times New Roman"/>
          <w:szCs w:val="24"/>
        </w:rPr>
      </w:pPr>
      <w:sdt>
        <w:sdtPr>
          <w:rPr>
            <w:rFonts w:cs="Times New Roman"/>
            <w:szCs w:val="24"/>
          </w:rPr>
          <w:id w:val="1942103560"/>
        </w:sdtPr>
        <w:sdtContent>
          <w:r w:rsidR="002E5171" w:rsidRPr="005F1F6A">
            <w:rPr>
              <w:rFonts w:ascii="Segoe UI Symbol" w:eastAsia="MS Gothic" w:hAnsi="Segoe UI Symbol" w:cs="Segoe UI Symbol"/>
              <w:szCs w:val="24"/>
            </w:rPr>
            <w:t>☐</w:t>
          </w:r>
        </w:sdtContent>
      </w:sdt>
      <w:r w:rsidR="002E5171" w:rsidRPr="005F1F6A">
        <w:rPr>
          <w:rFonts w:cs="Times New Roman"/>
          <w:szCs w:val="24"/>
        </w:rPr>
        <w:t xml:space="preserve"> Explain why the sample is appropriate, given the study problem, purpose, and research questions.</w:t>
      </w:r>
    </w:p>
    <w:p w:rsidR="00D73183" w:rsidRPr="005F1F6A" w:rsidRDefault="00DE60DD" w:rsidP="00F13797">
      <w:pPr>
        <w:ind w:left="720"/>
        <w:rPr>
          <w:rFonts w:cs="Times New Roman"/>
          <w:szCs w:val="24"/>
        </w:rPr>
      </w:pPr>
      <w:sdt>
        <w:sdtPr>
          <w:rPr>
            <w:rFonts w:cs="Times New Roman"/>
            <w:szCs w:val="24"/>
          </w:rPr>
          <w:id w:val="-69745349"/>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 xml:space="preserve">Explain how </w:t>
      </w:r>
      <w:r w:rsidR="00621989" w:rsidRPr="005F1F6A">
        <w:rPr>
          <w:rFonts w:cs="Times New Roman"/>
          <w:szCs w:val="24"/>
        </w:rPr>
        <w:t xml:space="preserve">the sampling </w:t>
      </w:r>
      <w:r w:rsidR="003140FE" w:rsidRPr="005F1F6A">
        <w:rPr>
          <w:rFonts w:cs="Times New Roman"/>
          <w:szCs w:val="24"/>
        </w:rPr>
        <w:t>procedures</w:t>
      </w:r>
      <w:r w:rsidR="00733AF2" w:rsidRPr="005F1F6A">
        <w:rPr>
          <w:rFonts w:cs="Times New Roman"/>
          <w:szCs w:val="24"/>
        </w:rPr>
        <w:t xml:space="preserve"> </w:t>
      </w:r>
      <w:r w:rsidR="002B28F2" w:rsidRPr="005F1F6A">
        <w:rPr>
          <w:rFonts w:cs="Times New Roman"/>
          <w:szCs w:val="24"/>
        </w:rPr>
        <w:t>align</w:t>
      </w:r>
      <w:r w:rsidR="00621989" w:rsidRPr="005F1F6A">
        <w:rPr>
          <w:rFonts w:cs="Times New Roman"/>
          <w:szCs w:val="24"/>
        </w:rPr>
        <w:t xml:space="preserve"> with </w:t>
      </w:r>
      <w:r w:rsidR="00733AF2" w:rsidRPr="005F1F6A">
        <w:rPr>
          <w:rFonts w:cs="Times New Roman"/>
          <w:szCs w:val="24"/>
        </w:rPr>
        <w:t>the</w:t>
      </w:r>
      <w:r w:rsidR="00621989" w:rsidRPr="005F1F6A">
        <w:rPr>
          <w:rFonts w:cs="Times New Roman"/>
          <w:szCs w:val="24"/>
        </w:rPr>
        <w:t xml:space="preserve"> chosen </w:t>
      </w:r>
      <w:r w:rsidR="00B13E95">
        <w:rPr>
          <w:rFonts w:cs="Times New Roman"/>
          <w:szCs w:val="24"/>
        </w:rPr>
        <w:t xml:space="preserve">design and </w:t>
      </w:r>
      <w:r w:rsidR="00621989" w:rsidRPr="005F1F6A">
        <w:rPr>
          <w:rFonts w:cs="Times New Roman"/>
          <w:szCs w:val="24"/>
        </w:rPr>
        <w:t xml:space="preserve">method. </w:t>
      </w:r>
      <w:r w:rsidR="00733AF2" w:rsidRPr="005F1F6A">
        <w:rPr>
          <w:rFonts w:cs="Times New Roman"/>
          <w:szCs w:val="24"/>
        </w:rPr>
        <w:t xml:space="preserve">For qualitative studies, </w:t>
      </w:r>
      <w:r w:rsidR="00D73183" w:rsidRPr="005F1F6A">
        <w:rPr>
          <w:rFonts w:cs="Times New Roman"/>
          <w:szCs w:val="24"/>
        </w:rPr>
        <w:t xml:space="preserve">evidence must be presented </w:t>
      </w:r>
      <w:r w:rsidR="002B28F2" w:rsidRPr="005F1F6A">
        <w:rPr>
          <w:rFonts w:cs="Times New Roman"/>
          <w:szCs w:val="24"/>
        </w:rPr>
        <w:t xml:space="preserve">for data </w:t>
      </w:r>
      <w:r w:rsidR="00D73183" w:rsidRPr="005F1F6A">
        <w:rPr>
          <w:rFonts w:cs="Times New Roman"/>
          <w:szCs w:val="24"/>
        </w:rPr>
        <w:t xml:space="preserve">saturation </w:t>
      </w:r>
      <w:r w:rsidR="002B28F2" w:rsidRPr="005F1F6A">
        <w:rPr>
          <w:rFonts w:cs="Times New Roman"/>
          <w:szCs w:val="24"/>
        </w:rPr>
        <w:t>to be achieved</w:t>
      </w:r>
      <w:r w:rsidR="00D73183" w:rsidRPr="005F1F6A">
        <w:rPr>
          <w:rFonts w:cs="Times New Roman"/>
          <w:szCs w:val="24"/>
        </w:rPr>
        <w:t>. For quantitative studies, a power analysis must be reported to include the parameters (e.g., effect size, alpha, be</w:t>
      </w:r>
      <w:r w:rsidR="002B28F2" w:rsidRPr="005F1F6A">
        <w:rPr>
          <w:rFonts w:cs="Times New Roman"/>
          <w:szCs w:val="24"/>
        </w:rPr>
        <w:t xml:space="preserve">ta, number of groups) </w:t>
      </w:r>
      <w:r w:rsidR="00D73183" w:rsidRPr="005F1F6A">
        <w:rPr>
          <w:rFonts w:cs="Times New Roman"/>
          <w:szCs w:val="24"/>
        </w:rPr>
        <w:t xml:space="preserve">included and evidence </w:t>
      </w:r>
      <w:r w:rsidR="002B28F2" w:rsidRPr="005F1F6A">
        <w:rPr>
          <w:rFonts w:cs="Times New Roman"/>
          <w:szCs w:val="24"/>
        </w:rPr>
        <w:t xml:space="preserve">of the </w:t>
      </w:r>
      <w:r w:rsidR="00D73183" w:rsidRPr="005F1F6A">
        <w:rPr>
          <w:rFonts w:cs="Times New Roman"/>
          <w:szCs w:val="24"/>
        </w:rPr>
        <w:t xml:space="preserve">minimum sample size </w:t>
      </w:r>
      <w:r w:rsidR="002B28F2" w:rsidRPr="005F1F6A">
        <w:rPr>
          <w:rFonts w:cs="Times New Roman"/>
          <w:szCs w:val="24"/>
        </w:rPr>
        <w:t>expected for rigorous analysis</w:t>
      </w:r>
      <w:r w:rsidR="00D73183" w:rsidRPr="005F1F6A">
        <w:rPr>
          <w:rFonts w:cs="Times New Roman"/>
          <w:szCs w:val="24"/>
        </w:rPr>
        <w:t>.</w:t>
      </w:r>
    </w:p>
    <w:p w:rsidR="004029F9" w:rsidRPr="00147800" w:rsidRDefault="004029F9" w:rsidP="00147800">
      <w:pPr>
        <w:pStyle w:val="Heading2"/>
      </w:pPr>
      <w:bookmarkStart w:id="123" w:name="_Toc251423646"/>
      <w:bookmarkStart w:id="124" w:name="_Toc464831659"/>
      <w:bookmarkStart w:id="125" w:name="_Toc465328395"/>
      <w:bookmarkStart w:id="126" w:name="_Toc44358755"/>
      <w:commentRangeStart w:id="127"/>
      <w:r w:rsidRPr="00147800">
        <w:t>Materials</w:t>
      </w:r>
      <w:bookmarkEnd w:id="123"/>
      <w:bookmarkEnd w:id="124"/>
      <w:bookmarkEnd w:id="125"/>
      <w:bookmarkEnd w:id="126"/>
      <w:commentRangeEnd w:id="127"/>
      <w:r w:rsidR="000E0C4F">
        <w:rPr>
          <w:rStyle w:val="CommentReference"/>
          <w:b w:val="0"/>
          <w:bCs w:val="0"/>
          <w:szCs w:val="20"/>
        </w:rPr>
        <w:commentReference w:id="127"/>
      </w:r>
    </w:p>
    <w:p w:rsidR="00D73183" w:rsidRPr="005F1F6A" w:rsidRDefault="00290AAA"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D73183" w:rsidRPr="005F1F6A" w:rsidRDefault="00D73183" w:rsidP="00F13797">
      <w:pPr>
        <w:contextualSpacing/>
        <w:rPr>
          <w:rFonts w:cs="Times New Roman"/>
          <w:szCs w:val="24"/>
        </w:rPr>
      </w:pPr>
      <w:r w:rsidRPr="005F1F6A">
        <w:rPr>
          <w:rFonts w:cs="Times New Roman"/>
          <w:szCs w:val="24"/>
        </w:rPr>
        <w:t xml:space="preserve">Checklist: </w:t>
      </w:r>
    </w:p>
    <w:p w:rsidR="00AD647E" w:rsidRPr="005F1F6A" w:rsidRDefault="00DE60DD" w:rsidP="00F13797">
      <w:pPr>
        <w:ind w:left="720"/>
        <w:rPr>
          <w:rFonts w:cs="Times New Roman"/>
          <w:szCs w:val="24"/>
        </w:rPr>
      </w:pPr>
      <w:sdt>
        <w:sdtPr>
          <w:rPr>
            <w:rFonts w:cs="Times New Roman"/>
            <w:szCs w:val="24"/>
          </w:rPr>
          <w:id w:val="-1951770521"/>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C5B92" w:rsidRPr="005F1F6A">
        <w:rPr>
          <w:rFonts w:cs="Times New Roman"/>
          <w:szCs w:val="24"/>
        </w:rPr>
        <w:t>D</w:t>
      </w:r>
      <w:r w:rsidR="00EF2770" w:rsidRPr="005F1F6A">
        <w:rPr>
          <w:rFonts w:cs="Times New Roman"/>
          <w:szCs w:val="24"/>
        </w:rPr>
        <w:t>escribe the instruments (e.g.</w:t>
      </w:r>
      <w:r w:rsidR="00D73183" w:rsidRPr="005F1F6A">
        <w:rPr>
          <w:rFonts w:cs="Times New Roman"/>
          <w:szCs w:val="24"/>
        </w:rPr>
        <w:t>,</w:t>
      </w:r>
      <w:r w:rsidR="00EF2770" w:rsidRPr="005F1F6A">
        <w:rPr>
          <w:rFonts w:cs="Times New Roman"/>
          <w:szCs w:val="24"/>
        </w:rPr>
        <w:t xml:space="preserve"> tests, </w:t>
      </w:r>
      <w:r w:rsidR="00D73183" w:rsidRPr="005F1F6A">
        <w:rPr>
          <w:rFonts w:cs="Times New Roman"/>
          <w:szCs w:val="24"/>
        </w:rPr>
        <w:t>questionnaires</w:t>
      </w:r>
      <w:r w:rsidR="00EF2770" w:rsidRPr="005F1F6A">
        <w:rPr>
          <w:rFonts w:cs="Times New Roman"/>
          <w:szCs w:val="24"/>
        </w:rPr>
        <w:t xml:space="preserve">, observation protocols) </w:t>
      </w:r>
      <w:r w:rsidR="00AD647E" w:rsidRPr="005F1F6A">
        <w:rPr>
          <w:rFonts w:cs="Times New Roman"/>
          <w:szCs w:val="24"/>
        </w:rPr>
        <w:t>t</w:t>
      </w:r>
      <w:r w:rsidR="00CB47B8" w:rsidRPr="005F1F6A">
        <w:rPr>
          <w:rFonts w:cs="Times New Roman"/>
          <w:szCs w:val="24"/>
        </w:rPr>
        <w:t xml:space="preserve">o </w:t>
      </w:r>
      <w:r w:rsidR="00DB015C" w:rsidRPr="005F1F6A">
        <w:rPr>
          <w:rFonts w:cs="Times New Roman"/>
          <w:szCs w:val="24"/>
        </w:rPr>
        <w:t>be used</w:t>
      </w:r>
      <w:r w:rsidR="00EF2770" w:rsidRPr="005F1F6A">
        <w:rPr>
          <w:rFonts w:cs="Times New Roman"/>
          <w:szCs w:val="24"/>
        </w:rPr>
        <w:t>, including information on their origin</w:t>
      </w:r>
      <w:r w:rsidR="002E5171" w:rsidRPr="005F1F6A">
        <w:rPr>
          <w:rFonts w:cs="Times New Roman"/>
          <w:szCs w:val="24"/>
        </w:rPr>
        <w:t xml:space="preserve"> and evidence of their</w:t>
      </w:r>
      <w:r w:rsidR="00EF2770" w:rsidRPr="005F1F6A">
        <w:rPr>
          <w:rFonts w:cs="Times New Roman"/>
          <w:szCs w:val="24"/>
        </w:rPr>
        <w:t xml:space="preserve"> reliability and validity. </w:t>
      </w:r>
    </w:p>
    <w:p w:rsidR="00AD647E" w:rsidRPr="005F1F6A" w:rsidRDefault="00DE60DD" w:rsidP="00F13797">
      <w:pPr>
        <w:ind w:left="720"/>
        <w:rPr>
          <w:rFonts w:cs="Times New Roman"/>
          <w:szCs w:val="24"/>
        </w:rPr>
      </w:pPr>
      <w:sdt>
        <w:sdtPr>
          <w:rPr>
            <w:rFonts w:cs="Times New Roman"/>
            <w:szCs w:val="24"/>
          </w:rPr>
          <w:id w:val="1655174619"/>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AD647E" w:rsidRPr="005F1F6A">
        <w:rPr>
          <w:rFonts w:cs="Times New Roman"/>
          <w:szCs w:val="24"/>
        </w:rPr>
        <w:t>Describe in detail</w:t>
      </w:r>
      <w:r w:rsidR="00EF2770" w:rsidRPr="005F1F6A">
        <w:rPr>
          <w:rFonts w:cs="Times New Roman"/>
          <w:szCs w:val="24"/>
        </w:rPr>
        <w:t xml:space="preserve"> </w:t>
      </w:r>
      <w:commentRangeStart w:id="129"/>
      <w:r w:rsidR="00EF2770" w:rsidRPr="005F1F6A">
        <w:rPr>
          <w:rFonts w:cs="Times New Roman"/>
          <w:szCs w:val="24"/>
        </w:rPr>
        <w:t>any field test</w:t>
      </w:r>
      <w:r w:rsidR="00DB015C" w:rsidRPr="005F1F6A">
        <w:rPr>
          <w:rFonts w:cs="Times New Roman"/>
          <w:szCs w:val="24"/>
        </w:rPr>
        <w:t xml:space="preserve"> (expert review) </w:t>
      </w:r>
      <w:r w:rsidR="00EF2770" w:rsidRPr="005F1F6A">
        <w:rPr>
          <w:rFonts w:cs="Times New Roman"/>
          <w:szCs w:val="24"/>
        </w:rPr>
        <w:t xml:space="preserve">or pilot </w:t>
      </w:r>
      <w:r w:rsidR="00960B93" w:rsidRPr="005F1F6A">
        <w:rPr>
          <w:rFonts w:cs="Times New Roman"/>
          <w:szCs w:val="24"/>
        </w:rPr>
        <w:t>study</w:t>
      </w:r>
      <w:r w:rsidR="00DB015C" w:rsidRPr="005F1F6A">
        <w:rPr>
          <w:rFonts w:cs="Times New Roman"/>
          <w:szCs w:val="24"/>
        </w:rPr>
        <w:t xml:space="preserve"> (small-scale preliminary test)</w:t>
      </w:r>
      <w:r w:rsidR="00EF2770" w:rsidRPr="005F1F6A">
        <w:rPr>
          <w:rFonts w:cs="Times New Roman"/>
          <w:szCs w:val="24"/>
        </w:rPr>
        <w:t xml:space="preserve"> of instrument</w:t>
      </w:r>
      <w:r w:rsidR="00AD647E" w:rsidRPr="005F1F6A">
        <w:rPr>
          <w:rFonts w:cs="Times New Roman"/>
          <w:szCs w:val="24"/>
        </w:rPr>
        <w:t xml:space="preserve">s to include their results and any subsequent </w:t>
      </w:r>
      <w:r w:rsidR="00960B93" w:rsidRPr="005F1F6A">
        <w:rPr>
          <w:rFonts w:cs="Times New Roman"/>
          <w:szCs w:val="24"/>
        </w:rPr>
        <w:t xml:space="preserve">instrument </w:t>
      </w:r>
      <w:r w:rsidR="00AD647E" w:rsidRPr="005F1F6A">
        <w:rPr>
          <w:rFonts w:cs="Times New Roman"/>
          <w:szCs w:val="24"/>
        </w:rPr>
        <w:t>modifications</w:t>
      </w:r>
      <w:r w:rsidR="00EF2770" w:rsidRPr="005F1F6A">
        <w:rPr>
          <w:rFonts w:cs="Times New Roman"/>
          <w:szCs w:val="24"/>
        </w:rPr>
        <w:t xml:space="preserve">. </w:t>
      </w:r>
      <w:commentRangeEnd w:id="129"/>
      <w:r w:rsidR="009106C1">
        <w:rPr>
          <w:rStyle w:val="CommentReference"/>
          <w:rFonts w:eastAsia="Times New Roman" w:cs="Arial"/>
          <w:szCs w:val="20"/>
        </w:rPr>
        <w:commentReference w:id="129"/>
      </w:r>
    </w:p>
    <w:p w:rsidR="00AD647E" w:rsidRPr="005F1F6A" w:rsidRDefault="00DE60DD" w:rsidP="00F13797">
      <w:pPr>
        <w:ind w:left="720"/>
        <w:rPr>
          <w:rFonts w:cs="Times New Roman"/>
          <w:szCs w:val="24"/>
        </w:rPr>
      </w:pPr>
      <w:sdt>
        <w:sdtPr>
          <w:rPr>
            <w:rFonts w:cs="Times New Roman"/>
            <w:sz w:val="16"/>
            <w:szCs w:val="24"/>
          </w:rPr>
          <w:id w:val="1242068892"/>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AD647E" w:rsidRPr="005F1F6A">
        <w:rPr>
          <w:rFonts w:cs="Times New Roman"/>
          <w:szCs w:val="24"/>
        </w:rPr>
        <w:t xml:space="preserve">Include evidence </w:t>
      </w:r>
      <w:r w:rsidR="00B63243" w:rsidRPr="005F1F6A">
        <w:rPr>
          <w:rFonts w:cs="Times New Roman"/>
          <w:szCs w:val="24"/>
        </w:rPr>
        <w:t>that</w:t>
      </w:r>
      <w:r w:rsidR="00AD647E" w:rsidRPr="005F1F6A">
        <w:rPr>
          <w:rFonts w:cs="Times New Roman"/>
          <w:szCs w:val="24"/>
        </w:rPr>
        <w:t xml:space="preserve"> permission </w:t>
      </w:r>
      <w:r w:rsidR="00B63243" w:rsidRPr="005F1F6A">
        <w:rPr>
          <w:rFonts w:cs="Times New Roman"/>
          <w:szCs w:val="24"/>
        </w:rPr>
        <w:t xml:space="preserve">was granted </w:t>
      </w:r>
      <w:r w:rsidR="00AD647E" w:rsidRPr="005F1F6A">
        <w:rPr>
          <w:rFonts w:cs="Times New Roman"/>
          <w:szCs w:val="24"/>
        </w:rPr>
        <w:t xml:space="preserve">to use the instrument(s) in </w:t>
      </w:r>
      <w:r w:rsidR="00ED7E08" w:rsidRPr="005F1F6A">
        <w:rPr>
          <w:rFonts w:cs="Times New Roman"/>
          <w:szCs w:val="24"/>
        </w:rPr>
        <w:t>an</w:t>
      </w:r>
      <w:r w:rsidR="00AD647E" w:rsidRPr="005F1F6A">
        <w:rPr>
          <w:rFonts w:cs="Times New Roman"/>
          <w:szCs w:val="24"/>
        </w:rPr>
        <w:t xml:space="preserve"> appendix</w:t>
      </w:r>
      <w:r w:rsidR="00CB47B8" w:rsidRPr="005F1F6A">
        <w:rPr>
          <w:rFonts w:cs="Times New Roman"/>
          <w:szCs w:val="24"/>
        </w:rPr>
        <w:t xml:space="preserve"> as applicable</w:t>
      </w:r>
      <w:r w:rsidR="00AD647E" w:rsidRPr="005F1F6A">
        <w:rPr>
          <w:rFonts w:cs="Times New Roman"/>
          <w:szCs w:val="24"/>
        </w:rPr>
        <w:t xml:space="preserve">. </w:t>
      </w:r>
    </w:p>
    <w:p w:rsidR="004029F9" w:rsidRPr="00147800" w:rsidRDefault="00E85BBE" w:rsidP="00147800">
      <w:pPr>
        <w:pStyle w:val="Heading2"/>
      </w:pPr>
      <w:bookmarkStart w:id="130" w:name="_Toc464831663"/>
      <w:bookmarkStart w:id="131" w:name="_Toc465328397"/>
      <w:bookmarkStart w:id="132" w:name="_Toc44358757"/>
      <w:r w:rsidRPr="00147800">
        <w:t xml:space="preserve">Data Collection </w:t>
      </w:r>
      <w:bookmarkEnd w:id="130"/>
      <w:bookmarkEnd w:id="131"/>
      <w:r w:rsidR="00E25079" w:rsidRPr="00147800">
        <w:t>and Analysis</w:t>
      </w:r>
      <w:bookmarkEnd w:id="132"/>
      <w:r w:rsidR="004029F9" w:rsidRPr="00147800">
        <w:t xml:space="preserve"> </w:t>
      </w:r>
    </w:p>
    <w:p w:rsidR="0027111E" w:rsidRPr="005F1F6A" w:rsidRDefault="00656007"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4703F9" w:rsidRDefault="004703F9" w:rsidP="00A636B8">
      <w:pPr>
        <w:pStyle w:val="Heading3"/>
      </w:pPr>
      <w:commentRangeStart w:id="133"/>
      <w:r>
        <w:lastRenderedPageBreak/>
        <w:t>Approvals</w:t>
      </w:r>
      <w:commentRangeEnd w:id="133"/>
      <w:r w:rsidR="000E0C4F">
        <w:rPr>
          <w:rStyle w:val="CommentReference"/>
          <w:rFonts w:eastAsia="Times New Roman" w:cs="Arial"/>
          <w:b w:val="0"/>
          <w:bCs w:val="0"/>
          <w:i w:val="0"/>
          <w:szCs w:val="20"/>
        </w:rPr>
        <w:commentReference w:id="133"/>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A636B8" w:rsidRDefault="00D74F08" w:rsidP="00A636B8">
      <w:pPr>
        <w:pStyle w:val="Heading3"/>
      </w:pPr>
      <w:commentRangeStart w:id="134"/>
      <w:r>
        <w:t>Recruitment</w:t>
      </w:r>
      <w:commentRangeEnd w:id="134"/>
      <w:r w:rsidR="000E0C4F">
        <w:rPr>
          <w:rStyle w:val="CommentReference"/>
          <w:rFonts w:eastAsia="Times New Roman" w:cs="Arial"/>
          <w:b w:val="0"/>
          <w:bCs w:val="0"/>
          <w:i w:val="0"/>
          <w:szCs w:val="20"/>
        </w:rPr>
        <w:commentReference w:id="134"/>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A636B8" w:rsidRDefault="009014EE" w:rsidP="00A636B8">
      <w:pPr>
        <w:pStyle w:val="Heading3"/>
      </w:pPr>
      <w:r>
        <w:t>Data Collection</w:t>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9014EE" w:rsidRDefault="00C86118" w:rsidP="009014EE">
      <w:pPr>
        <w:pStyle w:val="Heading3"/>
      </w:pPr>
      <w:commentRangeStart w:id="135"/>
      <w:commentRangeStart w:id="136"/>
      <w:r>
        <w:t>Data Management</w:t>
      </w:r>
      <w:commentRangeEnd w:id="135"/>
      <w:r>
        <w:rPr>
          <w:rStyle w:val="CommentReference"/>
          <w:rFonts w:eastAsia="Times New Roman" w:cs="Arial"/>
          <w:b w:val="0"/>
          <w:bCs w:val="0"/>
          <w:i w:val="0"/>
          <w:szCs w:val="20"/>
        </w:rPr>
        <w:commentReference w:id="135"/>
      </w:r>
      <w:commentRangeEnd w:id="136"/>
      <w:r w:rsidR="000E0C4F">
        <w:rPr>
          <w:rStyle w:val="CommentReference"/>
          <w:rFonts w:eastAsia="Times New Roman" w:cs="Arial"/>
          <w:b w:val="0"/>
          <w:bCs w:val="0"/>
          <w:i w:val="0"/>
          <w:szCs w:val="20"/>
        </w:rPr>
        <w:commentReference w:id="136"/>
      </w:r>
    </w:p>
    <w:p w:rsidR="009014EE" w:rsidRPr="005F1F6A" w:rsidRDefault="009014EE" w:rsidP="009014EE">
      <w:pPr>
        <w:ind w:firstLine="720"/>
        <w:contextualSpacing/>
        <w:rPr>
          <w:rFonts w:cs="Times New Roman"/>
          <w:szCs w:val="24"/>
        </w:rPr>
      </w:pPr>
      <w:r w:rsidRPr="005F1F6A">
        <w:rPr>
          <w:rFonts w:cs="Times New Roman"/>
          <w:szCs w:val="24"/>
        </w:rPr>
        <w:t>Begin writing here…</w:t>
      </w:r>
    </w:p>
    <w:p w:rsidR="004703F9" w:rsidRDefault="004703F9" w:rsidP="00F13797">
      <w:pPr>
        <w:contextualSpacing/>
        <w:rPr>
          <w:rFonts w:cs="Times New Roman"/>
          <w:szCs w:val="24"/>
        </w:rPr>
      </w:pPr>
    </w:p>
    <w:p w:rsidR="00A50058" w:rsidRPr="005F1F6A" w:rsidRDefault="0027111E" w:rsidP="00F13797">
      <w:pPr>
        <w:contextualSpacing/>
        <w:rPr>
          <w:rFonts w:cs="Times New Roman"/>
          <w:szCs w:val="24"/>
        </w:rPr>
      </w:pPr>
      <w:r w:rsidRPr="005F1F6A">
        <w:rPr>
          <w:rFonts w:cs="Times New Roman"/>
          <w:szCs w:val="24"/>
        </w:rPr>
        <w:t>Checklist</w:t>
      </w:r>
      <w:r w:rsidR="00E25079">
        <w:rPr>
          <w:rFonts w:cs="Times New Roman"/>
          <w:szCs w:val="24"/>
        </w:rPr>
        <w:t xml:space="preserve"> for Data Collection</w:t>
      </w:r>
      <w:r w:rsidRPr="005F1F6A">
        <w:rPr>
          <w:rFonts w:cs="Times New Roman"/>
          <w:szCs w:val="24"/>
        </w:rPr>
        <w:t>:</w:t>
      </w:r>
    </w:p>
    <w:p w:rsidR="002B28F2" w:rsidRPr="005F1F6A" w:rsidRDefault="00DE60DD" w:rsidP="00F13797">
      <w:pPr>
        <w:ind w:left="720"/>
        <w:rPr>
          <w:rFonts w:cs="Times New Roman"/>
          <w:szCs w:val="24"/>
        </w:rPr>
      </w:pPr>
      <w:sdt>
        <w:sdtPr>
          <w:rPr>
            <w:rFonts w:cs="Times New Roman"/>
            <w:szCs w:val="24"/>
          </w:rPr>
          <w:id w:val="-177338879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Begin this </w:t>
      </w:r>
      <w:r w:rsidR="002B3D74">
        <w:rPr>
          <w:rFonts w:cs="Times New Roman"/>
          <w:szCs w:val="24"/>
        </w:rPr>
        <w:t>sub</w:t>
      </w:r>
      <w:r w:rsidR="002B28F2" w:rsidRPr="005F1F6A">
        <w:rPr>
          <w:rFonts w:cs="Times New Roman"/>
          <w:szCs w:val="24"/>
        </w:rPr>
        <w:t>section with a description for how approval will be attained from the Institutional Review Board (IRB) and how participants will be recruited (e.g., email lists from professional organizations, flyers</w:t>
      </w:r>
      <w:r w:rsidR="002B3D74">
        <w:rPr>
          <w:rFonts w:cs="Times New Roman"/>
          <w:szCs w:val="24"/>
        </w:rPr>
        <w:t>, social media, etc.</w:t>
      </w:r>
      <w:r w:rsidR="002B28F2" w:rsidRPr="005F1F6A">
        <w:rPr>
          <w:rFonts w:cs="Times New Roman"/>
          <w:szCs w:val="24"/>
        </w:rPr>
        <w:t xml:space="preserve">) </w:t>
      </w:r>
    </w:p>
    <w:p w:rsidR="002B28F2" w:rsidRPr="005F1F6A" w:rsidRDefault="00DE60DD" w:rsidP="00F13797">
      <w:pPr>
        <w:ind w:left="720"/>
        <w:rPr>
          <w:rFonts w:cs="Times New Roman"/>
          <w:szCs w:val="24"/>
        </w:rPr>
      </w:pPr>
      <w:sdt>
        <w:sdtPr>
          <w:rPr>
            <w:rFonts w:cs="Times New Roman"/>
            <w:szCs w:val="24"/>
          </w:rPr>
          <w:id w:val="675537585"/>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Describe the procedures for how </w:t>
      </w:r>
      <w:commentRangeStart w:id="137"/>
      <w:r w:rsidR="002B28F2" w:rsidRPr="005F1F6A">
        <w:rPr>
          <w:rFonts w:cs="Times New Roman"/>
          <w:szCs w:val="24"/>
        </w:rPr>
        <w:t xml:space="preserve">data will be gathered </w:t>
      </w:r>
      <w:commentRangeEnd w:id="137"/>
      <w:r w:rsidR="00AA0773">
        <w:rPr>
          <w:rStyle w:val="CommentReference"/>
          <w:rFonts w:eastAsia="Times New Roman" w:cs="Arial"/>
          <w:szCs w:val="20"/>
        </w:rPr>
        <w:commentReference w:id="137"/>
      </w:r>
      <w:r w:rsidR="002B28F2" w:rsidRPr="005F1F6A">
        <w:rPr>
          <w:rFonts w:cs="Times New Roman"/>
          <w:szCs w:val="24"/>
        </w:rPr>
        <w:t>(e.g., archiv</w:t>
      </w:r>
      <w:r w:rsidR="00AC180C" w:rsidRPr="005F1F6A">
        <w:rPr>
          <w:rFonts w:cs="Times New Roman"/>
          <w:szCs w:val="24"/>
        </w:rPr>
        <w:t>al/secondary</w:t>
      </w:r>
      <w:r w:rsidR="002B28F2" w:rsidRPr="005F1F6A">
        <w:rPr>
          <w:rFonts w:cs="Times New Roman"/>
          <w:szCs w:val="24"/>
        </w:rPr>
        <w:t xml:space="preserve"> data, public</w:t>
      </w:r>
      <w:r w:rsidR="00AC180C" w:rsidRPr="005F1F6A">
        <w:rPr>
          <w:rFonts w:cs="Times New Roman"/>
          <w:szCs w:val="24"/>
        </w:rPr>
        <w:t>ly-accessible</w:t>
      </w:r>
      <w:r w:rsidR="002B28F2" w:rsidRPr="005F1F6A">
        <w:rPr>
          <w:rFonts w:cs="Times New Roman"/>
          <w:szCs w:val="24"/>
        </w:rPr>
        <w:t xml:space="preserve"> records)</w:t>
      </w:r>
      <w:r w:rsidR="00AC180C" w:rsidRPr="005F1F6A">
        <w:rPr>
          <w:rFonts w:cs="Times New Roman"/>
          <w:szCs w:val="24"/>
        </w:rPr>
        <w:t xml:space="preserve">. </w:t>
      </w:r>
      <w:r w:rsidR="002B28F2" w:rsidRPr="005F1F6A">
        <w:rPr>
          <w:rFonts w:cs="Times New Roman"/>
          <w:szCs w:val="24"/>
        </w:rPr>
        <w:t xml:space="preserve">Ensure </w:t>
      </w:r>
      <w:r w:rsidR="00A50058" w:rsidRPr="005F1F6A">
        <w:rPr>
          <w:rFonts w:cs="Times New Roman"/>
          <w:szCs w:val="24"/>
        </w:rPr>
        <w:t xml:space="preserve">the exact steps </w:t>
      </w:r>
      <w:r w:rsidR="002B28F2" w:rsidRPr="005F1F6A">
        <w:rPr>
          <w:rFonts w:cs="Times New Roman"/>
          <w:szCs w:val="24"/>
        </w:rPr>
        <w:t>are described as t</w:t>
      </w:r>
      <w:r w:rsidR="00A50058" w:rsidRPr="005F1F6A">
        <w:rPr>
          <w:rFonts w:cs="Times New Roman"/>
          <w:szCs w:val="24"/>
        </w:rPr>
        <w:t xml:space="preserve">o </w:t>
      </w:r>
      <w:r w:rsidR="002B28F2" w:rsidRPr="005F1F6A">
        <w:rPr>
          <w:rFonts w:cs="Times New Roman"/>
          <w:szCs w:val="24"/>
        </w:rPr>
        <w:t xml:space="preserve">how to </w:t>
      </w:r>
      <w:r w:rsidR="00A50058" w:rsidRPr="005F1F6A">
        <w:rPr>
          <w:rFonts w:cs="Times New Roman"/>
          <w:szCs w:val="24"/>
        </w:rPr>
        <w:t>collect the data</w:t>
      </w:r>
      <w:r w:rsidR="002B28F2" w:rsidRPr="005F1F6A">
        <w:rPr>
          <w:rFonts w:cs="Times New Roman"/>
          <w:szCs w:val="24"/>
        </w:rPr>
        <w:t xml:space="preserve">, what data, </w:t>
      </w:r>
      <w:r w:rsidR="00A43073" w:rsidRPr="005F1F6A">
        <w:rPr>
          <w:rFonts w:cs="Times New Roman"/>
          <w:szCs w:val="24"/>
        </w:rPr>
        <w:t xml:space="preserve">as well as </w:t>
      </w:r>
      <w:r w:rsidR="00A50058" w:rsidRPr="005F1F6A">
        <w:rPr>
          <w:rFonts w:cs="Times New Roman"/>
          <w:szCs w:val="24"/>
        </w:rPr>
        <w:t xml:space="preserve">how, when, </w:t>
      </w:r>
      <w:r w:rsidR="00A43073" w:rsidRPr="005F1F6A">
        <w:rPr>
          <w:rFonts w:cs="Times New Roman"/>
          <w:szCs w:val="24"/>
        </w:rPr>
        <w:t xml:space="preserve">from </w:t>
      </w:r>
      <w:r w:rsidR="00A50058" w:rsidRPr="005F1F6A">
        <w:rPr>
          <w:rFonts w:cs="Times New Roman"/>
          <w:szCs w:val="24"/>
        </w:rPr>
        <w:t xml:space="preserve">where, and from whom </w:t>
      </w:r>
      <w:r w:rsidR="00A43073" w:rsidRPr="005F1F6A">
        <w:rPr>
          <w:rFonts w:cs="Times New Roman"/>
          <w:szCs w:val="24"/>
        </w:rPr>
        <w:t>those data</w:t>
      </w:r>
      <w:r w:rsidR="00A50058" w:rsidRPr="005F1F6A">
        <w:rPr>
          <w:rFonts w:cs="Times New Roman"/>
          <w:szCs w:val="24"/>
        </w:rPr>
        <w:t xml:space="preserve"> will be </w:t>
      </w:r>
      <w:r w:rsidR="002B28F2" w:rsidRPr="005F1F6A">
        <w:rPr>
          <w:rFonts w:cs="Times New Roman"/>
          <w:szCs w:val="24"/>
        </w:rPr>
        <w:t xml:space="preserve">collected. </w:t>
      </w:r>
    </w:p>
    <w:p w:rsidR="00A50058" w:rsidRPr="005F1F6A" w:rsidRDefault="00DE60DD" w:rsidP="00F13797">
      <w:pPr>
        <w:ind w:left="720"/>
        <w:rPr>
          <w:rFonts w:cs="Times New Roman"/>
          <w:szCs w:val="24"/>
        </w:rPr>
      </w:pPr>
      <w:sdt>
        <w:sdtPr>
          <w:rPr>
            <w:rFonts w:cs="Times New Roman"/>
            <w:szCs w:val="24"/>
          </w:rPr>
          <w:id w:val="-197234826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Procedures should be shared</w:t>
      </w:r>
      <w:r w:rsidR="00A50058" w:rsidRPr="005F1F6A">
        <w:rPr>
          <w:rFonts w:cs="Times New Roman"/>
          <w:szCs w:val="24"/>
        </w:rPr>
        <w:t xml:space="preserve"> in enough detail </w:t>
      </w:r>
      <w:r w:rsidR="00A43073" w:rsidRPr="005F1F6A">
        <w:rPr>
          <w:rFonts w:cs="Times New Roman"/>
          <w:szCs w:val="24"/>
        </w:rPr>
        <w:t xml:space="preserve">that </w:t>
      </w:r>
      <w:r w:rsidR="00A50058" w:rsidRPr="005F1F6A">
        <w:rPr>
          <w:rFonts w:cs="Times New Roman"/>
          <w:szCs w:val="24"/>
        </w:rPr>
        <w:t xml:space="preserve">the study can be replicated. </w:t>
      </w:r>
    </w:p>
    <w:p w:rsidR="0027111E" w:rsidRPr="005F1F6A" w:rsidRDefault="0027111E" w:rsidP="00F13797">
      <w:pPr>
        <w:contextualSpacing/>
        <w:rPr>
          <w:rFonts w:cs="Times New Roman"/>
          <w:szCs w:val="24"/>
        </w:rPr>
      </w:pPr>
      <w:r w:rsidRPr="005F1F6A">
        <w:rPr>
          <w:rFonts w:cs="Times New Roman"/>
          <w:szCs w:val="24"/>
        </w:rPr>
        <w:t>Checklist</w:t>
      </w:r>
      <w:r w:rsidR="00E25079">
        <w:rPr>
          <w:rFonts w:cs="Times New Roman"/>
          <w:szCs w:val="24"/>
        </w:rPr>
        <w:t xml:space="preserve"> for Data Analysis</w:t>
      </w:r>
      <w:r w:rsidRPr="005F1F6A">
        <w:rPr>
          <w:rFonts w:cs="Times New Roman"/>
          <w:szCs w:val="24"/>
        </w:rPr>
        <w:t xml:space="preserve">: </w:t>
      </w:r>
    </w:p>
    <w:p w:rsidR="0027111E" w:rsidRPr="005F1F6A" w:rsidRDefault="00DE60DD" w:rsidP="00F13797">
      <w:pPr>
        <w:ind w:left="720"/>
        <w:rPr>
          <w:rFonts w:cs="Times New Roman"/>
          <w:szCs w:val="24"/>
        </w:rPr>
      </w:pPr>
      <w:sdt>
        <w:sdtPr>
          <w:rPr>
            <w:rFonts w:cs="Times New Roman"/>
            <w:szCs w:val="24"/>
          </w:rPr>
          <w:id w:val="246393787"/>
        </w:sdtPr>
        <w:sdtContent>
          <w:r w:rsidR="00A43073" w:rsidRPr="005F1F6A">
            <w:rPr>
              <w:rFonts w:ascii="Segoe UI Symbol" w:eastAsia="MS Gothic" w:hAnsi="Segoe UI Symbol" w:cs="Segoe UI Symbol"/>
              <w:szCs w:val="24"/>
            </w:rPr>
            <w:t>☐</w:t>
          </w:r>
        </w:sdtContent>
      </w:sdt>
      <w:r w:rsidR="00EF2770" w:rsidRPr="005F1F6A">
        <w:rPr>
          <w:rFonts w:cs="Times New Roman"/>
          <w:szCs w:val="24"/>
        </w:rPr>
        <w:t xml:space="preserve"> </w:t>
      </w:r>
      <w:r w:rsidR="00A43073" w:rsidRPr="005F1F6A">
        <w:rPr>
          <w:rFonts w:cs="Times New Roman"/>
          <w:szCs w:val="24"/>
        </w:rPr>
        <w:t xml:space="preserve">Describe </w:t>
      </w:r>
      <w:r w:rsidR="00EF2770" w:rsidRPr="005F1F6A">
        <w:rPr>
          <w:rFonts w:cs="Times New Roman"/>
          <w:szCs w:val="24"/>
        </w:rPr>
        <w:t xml:space="preserve">the </w:t>
      </w:r>
      <w:r w:rsidR="00A43073" w:rsidRPr="005F1F6A">
        <w:rPr>
          <w:rFonts w:cs="Times New Roman"/>
          <w:szCs w:val="24"/>
        </w:rPr>
        <w:t xml:space="preserve">strategies </w:t>
      </w:r>
      <w:r w:rsidR="00CB47B8" w:rsidRPr="005F1F6A">
        <w:rPr>
          <w:rFonts w:cs="Times New Roman"/>
          <w:szCs w:val="24"/>
        </w:rPr>
        <w:t xml:space="preserve">to </w:t>
      </w:r>
      <w:r w:rsidR="0027111E" w:rsidRPr="005F1F6A">
        <w:rPr>
          <w:rFonts w:cs="Times New Roman"/>
          <w:szCs w:val="24"/>
        </w:rPr>
        <w:t xml:space="preserve">be </w:t>
      </w:r>
      <w:r w:rsidR="006F03EC" w:rsidRPr="005F1F6A">
        <w:rPr>
          <w:rFonts w:cs="Times New Roman"/>
          <w:szCs w:val="24"/>
        </w:rPr>
        <w:t>u</w:t>
      </w:r>
      <w:r w:rsidR="00A43073" w:rsidRPr="005F1F6A">
        <w:rPr>
          <w:rFonts w:cs="Times New Roman"/>
          <w:szCs w:val="24"/>
        </w:rPr>
        <w:t>sed to</w:t>
      </w:r>
      <w:r w:rsidR="0027111E" w:rsidRPr="005F1F6A">
        <w:rPr>
          <w:rFonts w:cs="Times New Roman"/>
          <w:szCs w:val="24"/>
        </w:rPr>
        <w:t xml:space="preserve"> </w:t>
      </w:r>
      <w:r w:rsidR="00EF2770" w:rsidRPr="005F1F6A">
        <w:rPr>
          <w:rFonts w:cs="Times New Roman"/>
          <w:szCs w:val="24"/>
        </w:rPr>
        <w:t>code</w:t>
      </w:r>
      <w:r w:rsidR="00A43073" w:rsidRPr="005F1F6A">
        <w:rPr>
          <w:rFonts w:cs="Times New Roman"/>
          <w:szCs w:val="24"/>
        </w:rPr>
        <w:t xml:space="preserve"> </w:t>
      </w:r>
      <w:r w:rsidR="005422E9" w:rsidRPr="005F1F6A">
        <w:rPr>
          <w:rFonts w:cs="Times New Roman"/>
          <w:szCs w:val="24"/>
        </w:rPr>
        <w:t xml:space="preserve">and/or analyze </w:t>
      </w:r>
      <w:r w:rsidR="00A43073" w:rsidRPr="005F1F6A">
        <w:rPr>
          <w:rFonts w:cs="Times New Roman"/>
          <w:szCs w:val="24"/>
        </w:rPr>
        <w:t>the data</w:t>
      </w:r>
      <w:r w:rsidR="00EF2770" w:rsidRPr="005F1F6A">
        <w:rPr>
          <w:rFonts w:cs="Times New Roman"/>
          <w:szCs w:val="24"/>
        </w:rPr>
        <w:t xml:space="preserve">, </w:t>
      </w:r>
      <w:r w:rsidR="002B3D74">
        <w:rPr>
          <w:rFonts w:cs="Times New Roman"/>
          <w:szCs w:val="24"/>
        </w:rPr>
        <w:t xml:space="preserve">including </w:t>
      </w:r>
      <w:r w:rsidR="00EF2770" w:rsidRPr="005F1F6A">
        <w:rPr>
          <w:rFonts w:cs="Times New Roman"/>
          <w:szCs w:val="24"/>
        </w:rPr>
        <w:t xml:space="preserve">any software </w:t>
      </w:r>
      <w:r w:rsidR="00CB47B8" w:rsidRPr="005F1F6A">
        <w:rPr>
          <w:rFonts w:cs="Times New Roman"/>
          <w:szCs w:val="24"/>
        </w:rPr>
        <w:t>to</w:t>
      </w:r>
      <w:r w:rsidR="0027111E" w:rsidRPr="005F1F6A">
        <w:rPr>
          <w:rFonts w:cs="Times New Roman"/>
          <w:szCs w:val="24"/>
        </w:rPr>
        <w:t xml:space="preserve"> be used</w:t>
      </w:r>
      <w:r w:rsidR="002B3D74">
        <w:rPr>
          <w:rFonts w:cs="Times New Roman"/>
          <w:szCs w:val="24"/>
        </w:rPr>
        <w:t xml:space="preserve"> (e.g., </w:t>
      </w:r>
      <w:commentRangeStart w:id="138"/>
      <w:r w:rsidR="002B3D74">
        <w:rPr>
          <w:rFonts w:cs="Times New Roman"/>
          <w:szCs w:val="24"/>
        </w:rPr>
        <w:t>NVivo, SPSS</w:t>
      </w:r>
      <w:commentRangeEnd w:id="138"/>
      <w:r w:rsidR="005D71F1">
        <w:rPr>
          <w:rStyle w:val="CommentReference"/>
          <w:rFonts w:eastAsia="Times New Roman" w:cs="Arial"/>
          <w:szCs w:val="20"/>
        </w:rPr>
        <w:commentReference w:id="138"/>
      </w:r>
      <w:r w:rsidR="002B3D74">
        <w:rPr>
          <w:rFonts w:cs="Times New Roman"/>
          <w:szCs w:val="24"/>
        </w:rPr>
        <w:t>)</w:t>
      </w:r>
      <w:r w:rsidR="00EF2770" w:rsidRPr="005F1F6A">
        <w:rPr>
          <w:rFonts w:cs="Times New Roman"/>
          <w:szCs w:val="24"/>
        </w:rPr>
        <w:t xml:space="preserve">. </w:t>
      </w:r>
    </w:p>
    <w:p w:rsidR="00CB2110" w:rsidRPr="005F1F6A" w:rsidRDefault="00DE60DD" w:rsidP="00F13797">
      <w:pPr>
        <w:ind w:left="720"/>
        <w:rPr>
          <w:rFonts w:cs="Times New Roman"/>
          <w:szCs w:val="24"/>
        </w:rPr>
      </w:pPr>
      <w:sdt>
        <w:sdtPr>
          <w:rPr>
            <w:rFonts w:cs="Times New Roman"/>
            <w:szCs w:val="24"/>
          </w:rPr>
          <w:id w:val="-1952619874"/>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27111E" w:rsidRPr="005F1F6A">
        <w:rPr>
          <w:rFonts w:cs="Times New Roman"/>
          <w:szCs w:val="24"/>
        </w:rPr>
        <w:t>Ensure th</w:t>
      </w:r>
      <w:r w:rsidR="00EF2770" w:rsidRPr="005F1F6A">
        <w:rPr>
          <w:rFonts w:cs="Times New Roman"/>
          <w:szCs w:val="24"/>
        </w:rPr>
        <w:t xml:space="preserve">e data </w:t>
      </w:r>
      <w:r w:rsidR="00A472D7" w:rsidRPr="005F1F6A">
        <w:rPr>
          <w:rFonts w:cs="Times New Roman"/>
          <w:szCs w:val="24"/>
        </w:rPr>
        <w:t xml:space="preserve">analysis </w:t>
      </w:r>
      <w:r w:rsidR="00610FC3" w:rsidRPr="005F1F6A">
        <w:rPr>
          <w:rFonts w:cs="Times New Roman"/>
          <w:szCs w:val="24"/>
        </w:rPr>
        <w:t>can be used to answer</w:t>
      </w:r>
      <w:r w:rsidR="00EF2770" w:rsidRPr="005F1F6A">
        <w:rPr>
          <w:rFonts w:cs="Times New Roman"/>
          <w:szCs w:val="24"/>
        </w:rPr>
        <w:t xml:space="preserve"> the research questions and/or </w:t>
      </w:r>
      <w:r w:rsidR="00610FC3" w:rsidRPr="005F1F6A">
        <w:rPr>
          <w:rFonts w:cs="Times New Roman"/>
          <w:szCs w:val="24"/>
        </w:rPr>
        <w:t xml:space="preserve">test the </w:t>
      </w:r>
      <w:r w:rsidR="00EF2770" w:rsidRPr="005F1F6A">
        <w:rPr>
          <w:rFonts w:cs="Times New Roman"/>
          <w:szCs w:val="24"/>
        </w:rPr>
        <w:t>hypotheses</w:t>
      </w:r>
      <w:r w:rsidR="00A472D7" w:rsidRPr="005F1F6A">
        <w:rPr>
          <w:rFonts w:cs="Times New Roman"/>
          <w:szCs w:val="24"/>
        </w:rPr>
        <w:t xml:space="preserve"> with the ultimate goal of addressing the identified problem</w:t>
      </w:r>
      <w:r w:rsidR="00FB1D77" w:rsidRPr="005F1F6A">
        <w:rPr>
          <w:rFonts w:cs="Times New Roman"/>
          <w:szCs w:val="24"/>
        </w:rPr>
        <w:t xml:space="preserve">. </w:t>
      </w:r>
    </w:p>
    <w:p w:rsidR="00CB2110" w:rsidRPr="005F1F6A" w:rsidRDefault="00DE60DD" w:rsidP="00F13797">
      <w:pPr>
        <w:ind w:left="720"/>
        <w:rPr>
          <w:rFonts w:cs="Times New Roman"/>
          <w:szCs w:val="24"/>
        </w:rPr>
      </w:pPr>
      <w:sdt>
        <w:sdtPr>
          <w:rPr>
            <w:rFonts w:cs="Times New Roman"/>
            <w:szCs w:val="24"/>
          </w:rPr>
          <w:id w:val="-2124915515"/>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CB2110" w:rsidRPr="005F1F6A">
        <w:rPr>
          <w:rFonts w:cs="Times New Roman"/>
          <w:szCs w:val="24"/>
        </w:rPr>
        <w:t>U</w:t>
      </w:r>
      <w:r w:rsidR="00F37F72" w:rsidRPr="005F1F6A">
        <w:rPr>
          <w:rFonts w:cs="Times New Roman"/>
          <w:szCs w:val="24"/>
        </w:rPr>
        <w:t xml:space="preserve">se proper terminology </w:t>
      </w:r>
      <w:r w:rsidR="00CB2110" w:rsidRPr="005F1F6A">
        <w:rPr>
          <w:rFonts w:cs="Times New Roman"/>
          <w:szCs w:val="24"/>
        </w:rPr>
        <w:t>in association</w:t>
      </w:r>
      <w:r w:rsidR="00F37F72" w:rsidRPr="005F1F6A">
        <w:rPr>
          <w:rFonts w:cs="Times New Roman"/>
          <w:szCs w:val="24"/>
        </w:rPr>
        <w:t xml:space="preserve"> with each </w:t>
      </w:r>
      <w:r w:rsidR="00B63243" w:rsidRPr="005F1F6A">
        <w:rPr>
          <w:rFonts w:cs="Times New Roman"/>
          <w:szCs w:val="24"/>
        </w:rPr>
        <w:t>design</w:t>
      </w:r>
      <w:r w:rsidR="002B3D74">
        <w:rPr>
          <w:rFonts w:cs="Times New Roman"/>
          <w:szCs w:val="24"/>
        </w:rPr>
        <w:t xml:space="preserve">, method, and </w:t>
      </w:r>
      <w:r w:rsidR="00F37F72" w:rsidRPr="005F1F6A">
        <w:rPr>
          <w:rFonts w:cs="Times New Roman"/>
          <w:szCs w:val="24"/>
        </w:rPr>
        <w:t xml:space="preserve">analysis (e.g., </w:t>
      </w:r>
      <w:r w:rsidR="00B63243" w:rsidRPr="005F1F6A">
        <w:rPr>
          <w:rFonts w:cs="Times New Roman"/>
          <w:szCs w:val="24"/>
        </w:rPr>
        <w:t xml:space="preserve">independent variable and dependent variable for an experimental design, </w:t>
      </w:r>
      <w:r w:rsidR="00F37F72" w:rsidRPr="005F1F6A">
        <w:rPr>
          <w:rFonts w:cs="Times New Roman"/>
          <w:szCs w:val="24"/>
        </w:rPr>
        <w:t xml:space="preserve">predictor and criterion variables for regression). </w:t>
      </w:r>
    </w:p>
    <w:p w:rsidR="00CB2110" w:rsidRPr="005F1F6A" w:rsidRDefault="00DE60DD" w:rsidP="00F13797">
      <w:pPr>
        <w:ind w:left="720"/>
        <w:contextualSpacing/>
        <w:rPr>
          <w:rFonts w:cs="Times New Roman"/>
          <w:szCs w:val="24"/>
        </w:rPr>
      </w:pPr>
      <w:sdt>
        <w:sdtPr>
          <w:rPr>
            <w:rFonts w:cs="Times New Roman"/>
            <w:szCs w:val="24"/>
          </w:rPr>
          <w:id w:val="365498419"/>
        </w:sdtPr>
        <w:sdtContent>
          <w:r w:rsidR="002C1B22" w:rsidRPr="005F1F6A">
            <w:rPr>
              <w:rFonts w:ascii="Segoe UI Symbol" w:eastAsia="MS Gothic" w:hAnsi="Segoe UI Symbol" w:cs="Segoe UI Symbol"/>
              <w:szCs w:val="24"/>
            </w:rPr>
            <w:t>☐</w:t>
          </w:r>
        </w:sdtContent>
      </w:sdt>
      <w:r w:rsidR="002C1B22" w:rsidRPr="005F1F6A">
        <w:rPr>
          <w:rFonts w:cs="Times New Roman"/>
          <w:b/>
          <w:szCs w:val="24"/>
        </w:rPr>
        <w:t xml:space="preserve"> </w:t>
      </w:r>
      <w:r w:rsidR="00A472D7" w:rsidRPr="005F1F6A">
        <w:rPr>
          <w:rFonts w:cs="Times New Roman"/>
          <w:szCs w:val="24"/>
        </w:rPr>
        <w:t>For q</w:t>
      </w:r>
      <w:r w:rsidR="00CB2110" w:rsidRPr="005F1F6A">
        <w:rPr>
          <w:rFonts w:cs="Times New Roman"/>
          <w:szCs w:val="24"/>
        </w:rPr>
        <w:t>uantitative</w:t>
      </w:r>
      <w:r w:rsidR="00A472D7" w:rsidRPr="005F1F6A">
        <w:rPr>
          <w:rFonts w:cs="Times New Roman"/>
          <w:szCs w:val="24"/>
        </w:rPr>
        <w:t xml:space="preserve"> studies,</w:t>
      </w:r>
      <w:r w:rsidR="00CB2110" w:rsidRPr="005F1F6A">
        <w:rPr>
          <w:rFonts w:cs="Times New Roman"/>
          <w:szCs w:val="24"/>
        </w:rPr>
        <w:t xml:space="preserve"> </w:t>
      </w:r>
      <w:r w:rsidR="00A472D7" w:rsidRPr="005F1F6A">
        <w:rPr>
          <w:rFonts w:cs="Times New Roman"/>
          <w:szCs w:val="24"/>
        </w:rPr>
        <w:t>d</w:t>
      </w:r>
      <w:r w:rsidR="00CB2110" w:rsidRPr="005F1F6A">
        <w:rPr>
          <w:rFonts w:cs="Times New Roman"/>
          <w:szCs w:val="24"/>
        </w:rPr>
        <w:t xml:space="preserve">escribe the </w:t>
      </w:r>
      <w:r w:rsidR="002B28F2" w:rsidRPr="005F1F6A">
        <w:rPr>
          <w:rFonts w:cs="Times New Roman"/>
          <w:szCs w:val="24"/>
        </w:rPr>
        <w:t xml:space="preserve">specific data </w:t>
      </w:r>
      <w:r w:rsidR="00CB2110" w:rsidRPr="005F1F6A">
        <w:rPr>
          <w:rFonts w:cs="Times New Roman"/>
          <w:szCs w:val="24"/>
        </w:rPr>
        <w:t xml:space="preserve">analysis </w:t>
      </w:r>
      <w:r w:rsidR="002B28F2" w:rsidRPr="005F1F6A">
        <w:rPr>
          <w:rFonts w:cs="Times New Roman"/>
          <w:szCs w:val="24"/>
        </w:rPr>
        <w:t xml:space="preserve">protocol </w:t>
      </w:r>
      <w:r w:rsidR="00CB2110" w:rsidRPr="005F1F6A">
        <w:rPr>
          <w:rFonts w:cs="Times New Roman"/>
          <w:szCs w:val="24"/>
        </w:rPr>
        <w:t>t</w:t>
      </w:r>
      <w:r w:rsidR="00CB47B8" w:rsidRPr="005F1F6A">
        <w:rPr>
          <w:rFonts w:cs="Times New Roman"/>
          <w:szCs w:val="24"/>
        </w:rPr>
        <w:t xml:space="preserve">o </w:t>
      </w:r>
      <w:r w:rsidR="00CB2110" w:rsidRPr="005F1F6A">
        <w:rPr>
          <w:rFonts w:cs="Times New Roman"/>
          <w:szCs w:val="24"/>
        </w:rPr>
        <w:t xml:space="preserve">be used to test each hypothesis. </w:t>
      </w:r>
      <w:r w:rsidR="00A43073" w:rsidRPr="005F1F6A">
        <w:rPr>
          <w:rFonts w:cs="Times New Roman"/>
          <w:szCs w:val="24"/>
        </w:rPr>
        <w:t>Provide evidence</w:t>
      </w:r>
      <w:r w:rsidR="00CB2110" w:rsidRPr="005F1F6A">
        <w:rPr>
          <w:rFonts w:cs="Times New Roman"/>
          <w:szCs w:val="24"/>
        </w:rPr>
        <w:t xml:space="preserve"> the statistical test chosen </w:t>
      </w:r>
      <w:r w:rsidR="00B63243" w:rsidRPr="005F1F6A">
        <w:rPr>
          <w:rFonts w:cs="Times New Roman"/>
          <w:szCs w:val="24"/>
        </w:rPr>
        <w:t xml:space="preserve">is </w:t>
      </w:r>
      <w:r w:rsidR="00CB2110" w:rsidRPr="005F1F6A">
        <w:rPr>
          <w:rFonts w:cs="Times New Roman"/>
          <w:szCs w:val="24"/>
        </w:rPr>
        <w:t xml:space="preserve">appropriate to test the hypotheses and </w:t>
      </w:r>
      <w:r w:rsidR="00B63243" w:rsidRPr="005F1F6A">
        <w:rPr>
          <w:rFonts w:cs="Times New Roman"/>
          <w:szCs w:val="24"/>
        </w:rPr>
        <w:t xml:space="preserve">data </w:t>
      </w:r>
      <w:r w:rsidR="00CB2110" w:rsidRPr="005F1F6A">
        <w:rPr>
          <w:rFonts w:cs="Times New Roman"/>
          <w:szCs w:val="24"/>
        </w:rPr>
        <w:t>meet the assumptions of the statistical tests</w:t>
      </w:r>
      <w:r w:rsidR="002B28F2" w:rsidRPr="005F1F6A">
        <w:rPr>
          <w:rFonts w:cs="Times New Roman"/>
          <w:szCs w:val="24"/>
        </w:rPr>
        <w:t xml:space="preserve"> prior to hypothesis testing</w:t>
      </w:r>
      <w:r w:rsidR="00CB2110" w:rsidRPr="005F1F6A">
        <w:rPr>
          <w:rFonts w:cs="Times New Roman"/>
          <w:szCs w:val="24"/>
        </w:rPr>
        <w:t xml:space="preserve">. </w:t>
      </w:r>
    </w:p>
    <w:p w:rsidR="00EF2770" w:rsidRPr="005F1F6A" w:rsidRDefault="00DE60DD" w:rsidP="00F13797">
      <w:pPr>
        <w:ind w:left="720"/>
        <w:contextualSpacing/>
        <w:rPr>
          <w:rFonts w:cs="Times New Roman"/>
          <w:szCs w:val="24"/>
        </w:rPr>
      </w:pPr>
      <w:sdt>
        <w:sdtPr>
          <w:rPr>
            <w:rFonts w:cs="Times New Roman"/>
            <w:szCs w:val="24"/>
          </w:rPr>
          <w:id w:val="543333235"/>
        </w:sdtPr>
        <w:sdtContent>
          <w:r w:rsidR="002C1B22" w:rsidRPr="005F1F6A">
            <w:rPr>
              <w:rFonts w:ascii="Segoe UI Symbol" w:eastAsia="MS Gothic" w:hAnsi="Segoe UI Symbol" w:cs="Segoe UI Symbol"/>
              <w:szCs w:val="24"/>
            </w:rPr>
            <w:t>☐</w:t>
          </w:r>
        </w:sdtContent>
      </w:sdt>
      <w:r w:rsidR="002C1B22" w:rsidRPr="005F1F6A">
        <w:rPr>
          <w:rFonts w:cs="Times New Roman"/>
          <w:b/>
          <w:szCs w:val="24"/>
        </w:rPr>
        <w:t xml:space="preserve"> </w:t>
      </w:r>
      <w:r w:rsidR="00A472D7" w:rsidRPr="005F1F6A">
        <w:rPr>
          <w:rFonts w:cs="Times New Roman"/>
          <w:szCs w:val="24"/>
        </w:rPr>
        <w:t>For m</w:t>
      </w:r>
      <w:r w:rsidR="00CB2110" w:rsidRPr="005F1F6A">
        <w:rPr>
          <w:rFonts w:cs="Times New Roman"/>
          <w:szCs w:val="24"/>
        </w:rPr>
        <w:t xml:space="preserve">ixed </w:t>
      </w:r>
      <w:r w:rsidR="00A472D7" w:rsidRPr="005F1F6A">
        <w:rPr>
          <w:rFonts w:cs="Times New Roman"/>
          <w:szCs w:val="24"/>
        </w:rPr>
        <w:t>m</w:t>
      </w:r>
      <w:r w:rsidR="00CB2110" w:rsidRPr="005F1F6A">
        <w:rPr>
          <w:rFonts w:cs="Times New Roman"/>
          <w:szCs w:val="24"/>
        </w:rPr>
        <w:t>ethod</w:t>
      </w:r>
      <w:r w:rsidR="002B3D74">
        <w:rPr>
          <w:rFonts w:cs="Times New Roman"/>
          <w:szCs w:val="24"/>
        </w:rPr>
        <w:t>ology</w:t>
      </w:r>
      <w:r w:rsidR="00A472D7" w:rsidRPr="005F1F6A">
        <w:rPr>
          <w:rFonts w:cs="Times New Roman"/>
          <w:szCs w:val="24"/>
        </w:rPr>
        <w:t xml:space="preserve"> studies,</w:t>
      </w:r>
      <w:r w:rsidR="00CB2110" w:rsidRPr="005F1F6A">
        <w:rPr>
          <w:rFonts w:cs="Times New Roman"/>
          <w:szCs w:val="24"/>
        </w:rPr>
        <w:t xml:space="preserve"> </w:t>
      </w:r>
      <w:r w:rsidR="00A472D7" w:rsidRPr="005F1F6A">
        <w:rPr>
          <w:rFonts w:cs="Times New Roman"/>
          <w:szCs w:val="24"/>
        </w:rPr>
        <w:t>i</w:t>
      </w:r>
      <w:r w:rsidR="00CB2110" w:rsidRPr="005F1F6A">
        <w:rPr>
          <w:rFonts w:cs="Times New Roman"/>
          <w:szCs w:val="24"/>
        </w:rPr>
        <w:t>nclude all of the above.</w:t>
      </w:r>
    </w:p>
    <w:p w:rsidR="002B28F2" w:rsidRPr="005F1F6A" w:rsidRDefault="00DE60DD" w:rsidP="00F13797">
      <w:pPr>
        <w:ind w:left="720"/>
        <w:rPr>
          <w:rFonts w:cs="Times New Roman"/>
          <w:szCs w:val="24"/>
        </w:rPr>
      </w:pPr>
      <w:sdt>
        <w:sdtPr>
          <w:rPr>
            <w:rFonts w:cs="Times New Roman"/>
            <w:szCs w:val="24"/>
          </w:rPr>
          <w:id w:val="-15546760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Procedures should be shared in enough detail that the study can be replicated. </w:t>
      </w:r>
    </w:p>
    <w:p w:rsidR="004029F9" w:rsidRPr="00147800" w:rsidRDefault="004029F9" w:rsidP="00147800">
      <w:pPr>
        <w:pStyle w:val="Heading2"/>
      </w:pPr>
      <w:bookmarkStart w:id="139" w:name="_Toc464831665"/>
      <w:bookmarkStart w:id="140" w:name="_Toc465328399"/>
      <w:bookmarkStart w:id="141" w:name="_Toc44358758"/>
      <w:bookmarkStart w:id="142" w:name="_Toc251423649"/>
      <w:commentRangeStart w:id="143"/>
      <w:r w:rsidRPr="00147800">
        <w:t>Assumptions</w:t>
      </w:r>
      <w:bookmarkEnd w:id="139"/>
      <w:bookmarkEnd w:id="140"/>
      <w:bookmarkEnd w:id="141"/>
      <w:r w:rsidRPr="00147800">
        <w:t xml:space="preserve"> </w:t>
      </w:r>
      <w:bookmarkEnd w:id="142"/>
      <w:commentRangeEnd w:id="143"/>
      <w:r w:rsidR="00C037D1">
        <w:rPr>
          <w:rStyle w:val="CommentReference"/>
          <w:b w:val="0"/>
          <w:bCs w:val="0"/>
          <w:szCs w:val="20"/>
        </w:rPr>
        <w:commentReference w:id="143"/>
      </w:r>
    </w:p>
    <w:p w:rsidR="00CB2110"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CB2110" w:rsidRPr="005F1F6A" w:rsidRDefault="00CB2110" w:rsidP="00F13797">
      <w:pPr>
        <w:contextualSpacing/>
        <w:rPr>
          <w:rFonts w:cs="Times New Roman"/>
          <w:szCs w:val="24"/>
        </w:rPr>
      </w:pPr>
      <w:r w:rsidRPr="005F1F6A">
        <w:rPr>
          <w:rFonts w:cs="Times New Roman"/>
          <w:szCs w:val="24"/>
        </w:rPr>
        <w:t xml:space="preserve">Checklist: </w:t>
      </w:r>
    </w:p>
    <w:p w:rsidR="004029F9" w:rsidRPr="005F1F6A" w:rsidRDefault="00DE60DD" w:rsidP="00F13797">
      <w:pPr>
        <w:ind w:left="720"/>
        <w:rPr>
          <w:rFonts w:cs="Times New Roman"/>
          <w:szCs w:val="24"/>
        </w:rPr>
      </w:pPr>
      <w:sdt>
        <w:sdtPr>
          <w:rPr>
            <w:rFonts w:cs="Times New Roman"/>
            <w:szCs w:val="24"/>
          </w:rPr>
          <w:id w:val="-583297603"/>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Discuss the assumptions along with </w:t>
      </w:r>
      <w:r w:rsidR="00CB2110" w:rsidRPr="005F1F6A">
        <w:rPr>
          <w:rFonts w:cs="Times New Roman"/>
          <w:szCs w:val="24"/>
        </w:rPr>
        <w:t xml:space="preserve">the </w:t>
      </w:r>
      <w:r w:rsidR="00EF2770" w:rsidRPr="005F1F6A">
        <w:rPr>
          <w:rFonts w:cs="Times New Roman"/>
          <w:szCs w:val="24"/>
        </w:rPr>
        <w:t xml:space="preserve">corresponding rationale </w:t>
      </w:r>
      <w:r w:rsidR="00A075DB" w:rsidRPr="005F1F6A">
        <w:rPr>
          <w:rFonts w:cs="Times New Roman"/>
          <w:szCs w:val="24"/>
        </w:rPr>
        <w:t>underlying</w:t>
      </w:r>
      <w:r w:rsidR="00EF2770" w:rsidRPr="005F1F6A">
        <w:rPr>
          <w:rFonts w:cs="Times New Roman"/>
          <w:szCs w:val="24"/>
        </w:rPr>
        <w:t xml:space="preserve"> the</w:t>
      </w:r>
      <w:r w:rsidR="00A43073" w:rsidRPr="005F1F6A">
        <w:rPr>
          <w:rFonts w:cs="Times New Roman"/>
          <w:szCs w:val="24"/>
        </w:rPr>
        <w:t>m</w:t>
      </w:r>
      <w:r w:rsidR="00F37F72" w:rsidRPr="005F1F6A">
        <w:rPr>
          <w:rFonts w:cs="Times New Roman"/>
          <w:szCs w:val="24"/>
        </w:rPr>
        <w:t xml:space="preserve">. </w:t>
      </w:r>
    </w:p>
    <w:p w:rsidR="004029F9" w:rsidRPr="00147800" w:rsidRDefault="004029F9" w:rsidP="00147800">
      <w:pPr>
        <w:pStyle w:val="Heading2"/>
      </w:pPr>
      <w:bookmarkStart w:id="144" w:name="_Toc464831666"/>
      <w:bookmarkStart w:id="145" w:name="_Toc465328400"/>
      <w:bookmarkStart w:id="146" w:name="_Toc477859298"/>
      <w:bookmarkStart w:id="147" w:name="_Toc44358759"/>
      <w:commentRangeStart w:id="148"/>
      <w:r w:rsidRPr="00147800">
        <w:t>Limitations</w:t>
      </w:r>
      <w:bookmarkEnd w:id="144"/>
      <w:bookmarkEnd w:id="145"/>
      <w:bookmarkEnd w:id="146"/>
      <w:bookmarkEnd w:id="147"/>
      <w:commentRangeEnd w:id="148"/>
      <w:r w:rsidR="005C2C59">
        <w:rPr>
          <w:rStyle w:val="CommentReference"/>
          <w:b w:val="0"/>
          <w:bCs w:val="0"/>
          <w:szCs w:val="20"/>
        </w:rPr>
        <w:commentReference w:id="148"/>
      </w:r>
    </w:p>
    <w:p w:rsidR="00CB2110"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CB2110" w:rsidRPr="005F1F6A" w:rsidRDefault="00CB2110" w:rsidP="00F13797">
      <w:pPr>
        <w:contextualSpacing/>
        <w:rPr>
          <w:rFonts w:cs="Times New Roman"/>
          <w:szCs w:val="24"/>
        </w:rPr>
      </w:pPr>
      <w:r w:rsidRPr="005F1F6A">
        <w:rPr>
          <w:rFonts w:cs="Times New Roman"/>
          <w:szCs w:val="24"/>
        </w:rPr>
        <w:t xml:space="preserve">Checklist: </w:t>
      </w:r>
    </w:p>
    <w:p w:rsidR="00CB2110" w:rsidRPr="005F1F6A" w:rsidRDefault="00DE60DD" w:rsidP="00F13797">
      <w:pPr>
        <w:ind w:left="720"/>
        <w:rPr>
          <w:rFonts w:cs="Times New Roman"/>
          <w:szCs w:val="24"/>
        </w:rPr>
      </w:pPr>
      <w:sdt>
        <w:sdtPr>
          <w:rPr>
            <w:rFonts w:cs="Times New Roman"/>
            <w:szCs w:val="24"/>
          </w:rPr>
          <w:id w:val="-608740308"/>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Describe the </w:t>
      </w:r>
      <w:r w:rsidR="006F03EC" w:rsidRPr="005F1F6A">
        <w:rPr>
          <w:rFonts w:cs="Times New Roman"/>
          <w:szCs w:val="24"/>
        </w:rPr>
        <w:t xml:space="preserve">potential </w:t>
      </w:r>
      <w:r w:rsidR="00EF2770" w:rsidRPr="005F1F6A">
        <w:rPr>
          <w:rFonts w:cs="Times New Roman"/>
          <w:szCs w:val="24"/>
        </w:rPr>
        <w:t xml:space="preserve">study limitations. </w:t>
      </w:r>
    </w:p>
    <w:p w:rsidR="00CB2110" w:rsidRPr="005F1F6A" w:rsidRDefault="00DE60DD" w:rsidP="00F13797">
      <w:pPr>
        <w:ind w:left="720"/>
        <w:rPr>
          <w:rFonts w:cs="Times New Roman"/>
          <w:szCs w:val="24"/>
        </w:rPr>
      </w:pPr>
      <w:sdt>
        <w:sdtPr>
          <w:rPr>
            <w:rFonts w:cs="Times New Roman"/>
            <w:szCs w:val="24"/>
          </w:rPr>
          <w:id w:val="-1168699835"/>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Discuss </w:t>
      </w:r>
      <w:r w:rsidR="00CB2110" w:rsidRPr="005F1F6A">
        <w:rPr>
          <w:rFonts w:cs="Times New Roman"/>
          <w:szCs w:val="24"/>
        </w:rPr>
        <w:t>the</w:t>
      </w:r>
      <w:r w:rsidR="00EF2770" w:rsidRPr="005F1F6A">
        <w:rPr>
          <w:rFonts w:cs="Times New Roman"/>
          <w:szCs w:val="24"/>
        </w:rPr>
        <w:t xml:space="preserve"> measures taken to mitigate </w:t>
      </w:r>
      <w:r w:rsidR="00CB2110" w:rsidRPr="005F1F6A">
        <w:rPr>
          <w:rFonts w:cs="Times New Roman"/>
          <w:szCs w:val="24"/>
        </w:rPr>
        <w:t xml:space="preserve">these </w:t>
      </w:r>
      <w:r w:rsidR="00EF2770" w:rsidRPr="005F1F6A">
        <w:rPr>
          <w:rFonts w:cs="Times New Roman"/>
          <w:szCs w:val="24"/>
        </w:rPr>
        <w:t xml:space="preserve">limitations. </w:t>
      </w:r>
    </w:p>
    <w:p w:rsidR="004029F9" w:rsidRPr="00147800" w:rsidRDefault="004029F9" w:rsidP="00147800">
      <w:pPr>
        <w:pStyle w:val="Heading2"/>
      </w:pPr>
      <w:bookmarkStart w:id="149" w:name="_Toc464831667"/>
      <w:bookmarkStart w:id="150" w:name="_Toc465328401"/>
      <w:bookmarkStart w:id="151" w:name="_Toc477859299"/>
      <w:bookmarkStart w:id="152" w:name="_Toc44358760"/>
      <w:commentRangeStart w:id="153"/>
      <w:r w:rsidRPr="00147800">
        <w:t>Delimitations</w:t>
      </w:r>
      <w:bookmarkEnd w:id="149"/>
      <w:bookmarkEnd w:id="150"/>
      <w:bookmarkEnd w:id="151"/>
      <w:bookmarkEnd w:id="152"/>
      <w:commentRangeEnd w:id="153"/>
      <w:r w:rsidR="005C2C59">
        <w:rPr>
          <w:rStyle w:val="CommentReference"/>
          <w:b w:val="0"/>
          <w:bCs w:val="0"/>
          <w:szCs w:val="20"/>
        </w:rPr>
        <w:commentReference w:id="153"/>
      </w:r>
    </w:p>
    <w:p w:rsidR="001D6709"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1D6709" w:rsidRPr="005F1F6A" w:rsidRDefault="001D6709" w:rsidP="00F13797">
      <w:pPr>
        <w:contextualSpacing/>
        <w:rPr>
          <w:rFonts w:cs="Times New Roman"/>
          <w:szCs w:val="24"/>
        </w:rPr>
      </w:pPr>
      <w:r w:rsidRPr="005F1F6A">
        <w:rPr>
          <w:rFonts w:cs="Times New Roman"/>
          <w:szCs w:val="24"/>
        </w:rPr>
        <w:t xml:space="preserve">Checklist: </w:t>
      </w:r>
    </w:p>
    <w:p w:rsidR="001D6709" w:rsidRPr="005F1F6A" w:rsidRDefault="00DE60DD" w:rsidP="00F13797">
      <w:pPr>
        <w:ind w:left="720"/>
        <w:rPr>
          <w:rFonts w:cs="Times New Roman"/>
          <w:szCs w:val="24"/>
        </w:rPr>
      </w:pPr>
      <w:sdt>
        <w:sdtPr>
          <w:rPr>
            <w:rFonts w:cs="Times New Roman"/>
            <w:szCs w:val="24"/>
          </w:rPr>
          <w:id w:val="214394746"/>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Describe the study delimitations </w:t>
      </w:r>
      <w:r w:rsidR="00A43073" w:rsidRPr="005F1F6A">
        <w:rPr>
          <w:rFonts w:cs="Times New Roman"/>
          <w:szCs w:val="24"/>
        </w:rPr>
        <w:t xml:space="preserve">along with the corresponding rationale underlying them. </w:t>
      </w:r>
    </w:p>
    <w:p w:rsidR="004029F9" w:rsidRPr="005F1F6A" w:rsidRDefault="00DE60DD" w:rsidP="00F13797">
      <w:pPr>
        <w:ind w:left="720"/>
        <w:rPr>
          <w:rFonts w:cs="Times New Roman"/>
          <w:szCs w:val="24"/>
        </w:rPr>
      </w:pPr>
      <w:sdt>
        <w:sdtPr>
          <w:rPr>
            <w:rFonts w:cs="Times New Roman"/>
            <w:szCs w:val="24"/>
          </w:rPr>
          <w:id w:val="-29753925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A43073" w:rsidRPr="005F1F6A">
        <w:rPr>
          <w:rFonts w:cs="Times New Roman"/>
          <w:szCs w:val="24"/>
        </w:rPr>
        <w:t xml:space="preserve">Explain how </w:t>
      </w:r>
      <w:r w:rsidR="001D6709" w:rsidRPr="005F1F6A">
        <w:rPr>
          <w:rFonts w:cs="Times New Roman"/>
          <w:szCs w:val="24"/>
        </w:rPr>
        <w:t>these research decisions</w:t>
      </w:r>
      <w:r w:rsidR="007A7574" w:rsidRPr="005F1F6A">
        <w:rPr>
          <w:rFonts w:cs="Times New Roman"/>
          <w:szCs w:val="24"/>
        </w:rPr>
        <w:t xml:space="preserve"> </w:t>
      </w:r>
      <w:r w:rsidR="004815E8" w:rsidRPr="005F1F6A">
        <w:rPr>
          <w:rFonts w:cs="Times New Roman"/>
          <w:szCs w:val="24"/>
        </w:rPr>
        <w:t>relate to</w:t>
      </w:r>
      <w:r w:rsidR="00A43073" w:rsidRPr="005F1F6A">
        <w:rPr>
          <w:rFonts w:cs="Times New Roman"/>
          <w:szCs w:val="24"/>
        </w:rPr>
        <w:t xml:space="preserve"> </w:t>
      </w:r>
      <w:r w:rsidR="001D6709" w:rsidRPr="005F1F6A">
        <w:rPr>
          <w:rFonts w:cs="Times New Roman"/>
          <w:szCs w:val="24"/>
        </w:rPr>
        <w:t>the</w:t>
      </w:r>
      <w:r w:rsidR="007A7574" w:rsidRPr="005F1F6A">
        <w:rPr>
          <w:rFonts w:cs="Times New Roman"/>
          <w:szCs w:val="24"/>
        </w:rPr>
        <w:t xml:space="preserve"> </w:t>
      </w:r>
      <w:r w:rsidR="004815E8" w:rsidRPr="005F1F6A">
        <w:rPr>
          <w:rFonts w:cs="Times New Roman"/>
          <w:szCs w:val="24"/>
        </w:rPr>
        <w:t xml:space="preserve">existing literature and </w:t>
      </w:r>
      <w:r w:rsidR="007A7574" w:rsidRPr="005F1F6A">
        <w:rPr>
          <w:rFonts w:cs="Times New Roman"/>
          <w:szCs w:val="24"/>
        </w:rPr>
        <w:t>conceptual framework, problem</w:t>
      </w:r>
      <w:r w:rsidR="004815E8" w:rsidRPr="005F1F6A">
        <w:rPr>
          <w:rFonts w:cs="Times New Roman"/>
          <w:szCs w:val="24"/>
        </w:rPr>
        <w:t xml:space="preserve"> statement</w:t>
      </w:r>
      <w:r w:rsidR="007A7574" w:rsidRPr="005F1F6A">
        <w:rPr>
          <w:rFonts w:cs="Times New Roman"/>
          <w:szCs w:val="24"/>
        </w:rPr>
        <w:t xml:space="preserve">, </w:t>
      </w:r>
      <w:r w:rsidR="001D6709" w:rsidRPr="005F1F6A">
        <w:rPr>
          <w:rFonts w:cs="Times New Roman"/>
          <w:szCs w:val="24"/>
        </w:rPr>
        <w:t>purpose</w:t>
      </w:r>
      <w:r w:rsidR="004815E8" w:rsidRPr="005F1F6A">
        <w:rPr>
          <w:rFonts w:cs="Times New Roman"/>
          <w:szCs w:val="24"/>
        </w:rPr>
        <w:t xml:space="preserve"> statement</w:t>
      </w:r>
      <w:r w:rsidR="001D6709" w:rsidRPr="005F1F6A">
        <w:rPr>
          <w:rFonts w:cs="Times New Roman"/>
          <w:szCs w:val="24"/>
        </w:rPr>
        <w:t xml:space="preserve">, </w:t>
      </w:r>
      <w:r w:rsidR="007A7574" w:rsidRPr="005F1F6A">
        <w:rPr>
          <w:rFonts w:cs="Times New Roman"/>
          <w:szCs w:val="24"/>
        </w:rPr>
        <w:t xml:space="preserve">and research questions. </w:t>
      </w:r>
    </w:p>
    <w:p w:rsidR="004029F9" w:rsidRPr="00147800" w:rsidRDefault="004029F9" w:rsidP="00147800">
      <w:pPr>
        <w:pStyle w:val="Heading2"/>
      </w:pPr>
      <w:bookmarkStart w:id="154" w:name="_Toc251423651"/>
      <w:bookmarkStart w:id="155" w:name="_Toc464831669"/>
      <w:bookmarkStart w:id="156" w:name="_Toc465328403"/>
      <w:bookmarkStart w:id="157" w:name="_Toc44358761"/>
      <w:commentRangeStart w:id="158"/>
      <w:r w:rsidRPr="00147800">
        <w:t>Summary</w:t>
      </w:r>
      <w:bookmarkEnd w:id="154"/>
      <w:bookmarkEnd w:id="155"/>
      <w:bookmarkEnd w:id="156"/>
      <w:bookmarkEnd w:id="157"/>
      <w:commentRangeEnd w:id="158"/>
      <w:r w:rsidR="0000684B">
        <w:rPr>
          <w:rStyle w:val="CommentReference"/>
          <w:b w:val="0"/>
          <w:bCs w:val="0"/>
          <w:szCs w:val="20"/>
        </w:rPr>
        <w:commentReference w:id="158"/>
      </w:r>
    </w:p>
    <w:p w:rsidR="003A24F5"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3A24F5" w:rsidRPr="005F1F6A" w:rsidRDefault="003A24F5" w:rsidP="00F13797">
      <w:pPr>
        <w:contextualSpacing/>
        <w:rPr>
          <w:rFonts w:cs="Times New Roman"/>
          <w:szCs w:val="24"/>
        </w:rPr>
      </w:pPr>
      <w:r w:rsidRPr="005F1F6A">
        <w:rPr>
          <w:rFonts w:cs="Times New Roman"/>
          <w:szCs w:val="24"/>
        </w:rPr>
        <w:t xml:space="preserve">Checklist: </w:t>
      </w:r>
    </w:p>
    <w:p w:rsidR="003A24F5" w:rsidRPr="005F1F6A" w:rsidRDefault="00DE60DD" w:rsidP="00F13797">
      <w:pPr>
        <w:ind w:left="720"/>
        <w:rPr>
          <w:rFonts w:cs="Times New Roman"/>
          <w:szCs w:val="24"/>
        </w:rPr>
      </w:pPr>
      <w:sdt>
        <w:sdtPr>
          <w:rPr>
            <w:rFonts w:cs="Times New Roman"/>
            <w:szCs w:val="24"/>
          </w:rPr>
          <w:id w:val="147486738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Summarize </w:t>
      </w:r>
      <w:r w:rsidR="003A24F5" w:rsidRPr="005F1F6A">
        <w:rPr>
          <w:rFonts w:cs="Times New Roman"/>
          <w:szCs w:val="24"/>
        </w:rPr>
        <w:t xml:space="preserve">the </w:t>
      </w:r>
      <w:r w:rsidR="00EF2770" w:rsidRPr="005F1F6A">
        <w:rPr>
          <w:rFonts w:cs="Times New Roman"/>
          <w:szCs w:val="24"/>
        </w:rPr>
        <w:t xml:space="preserve">key points presented in </w:t>
      </w:r>
      <w:r w:rsidR="004815E8" w:rsidRPr="005F1F6A">
        <w:rPr>
          <w:rFonts w:cs="Times New Roman"/>
          <w:szCs w:val="24"/>
        </w:rPr>
        <w:t xml:space="preserve">the </w:t>
      </w:r>
      <w:r w:rsidR="002B3D74">
        <w:rPr>
          <w:rFonts w:cs="Times New Roman"/>
          <w:szCs w:val="24"/>
        </w:rPr>
        <w:t>section</w:t>
      </w:r>
      <w:r w:rsidR="00E31D0F" w:rsidRPr="005F1F6A">
        <w:rPr>
          <w:rFonts w:cs="Times New Roman"/>
          <w:szCs w:val="24"/>
        </w:rPr>
        <w:t xml:space="preserve">. </w:t>
      </w:r>
    </w:p>
    <w:p w:rsidR="004029F9" w:rsidRPr="00147800" w:rsidRDefault="004029F9" w:rsidP="00147800">
      <w:pPr>
        <w:pStyle w:val="Heading1"/>
      </w:pPr>
      <w:bookmarkStart w:id="159" w:name="_Toc251424087"/>
      <w:bookmarkStart w:id="160" w:name="_Toc231285448"/>
      <w:r w:rsidRPr="00C30C31">
        <w:br w:type="page"/>
      </w:r>
      <w:bookmarkStart w:id="161" w:name="_Toc464831670"/>
      <w:bookmarkStart w:id="162" w:name="_Toc465328404"/>
      <w:bookmarkStart w:id="163" w:name="_Toc44358762"/>
      <w:commentRangeStart w:id="164"/>
      <w:r w:rsidR="0092614C" w:rsidRPr="00147800">
        <w:lastRenderedPageBreak/>
        <w:t>Section</w:t>
      </w:r>
      <w:r w:rsidRPr="00147800">
        <w:t xml:space="preserve"> </w:t>
      </w:r>
      <w:r w:rsidR="00AE665B" w:rsidRPr="00147800">
        <w:t>3</w:t>
      </w:r>
      <w:r w:rsidRPr="00147800">
        <w:t>: Finding</w:t>
      </w:r>
      <w:bookmarkEnd w:id="159"/>
      <w:bookmarkEnd w:id="161"/>
      <w:bookmarkEnd w:id="162"/>
      <w:r w:rsidR="00290AAA" w:rsidRPr="00147800">
        <w:t>s</w:t>
      </w:r>
      <w:r w:rsidR="00E25079" w:rsidRPr="00147800">
        <w:t xml:space="preserve">, Implications, </w:t>
      </w:r>
      <w:r w:rsidR="00B832D9" w:rsidRPr="00147800">
        <w:t xml:space="preserve">and </w:t>
      </w:r>
      <w:r w:rsidR="00AE665B" w:rsidRPr="00147800">
        <w:t>Recommendations</w:t>
      </w:r>
      <w:bookmarkEnd w:id="163"/>
      <w:r w:rsidR="00290AAA" w:rsidRPr="00147800">
        <w:t xml:space="preserve"> </w:t>
      </w:r>
      <w:commentRangeEnd w:id="164"/>
      <w:r w:rsidR="0000684B">
        <w:rPr>
          <w:rStyle w:val="CommentReference"/>
          <w:b w:val="0"/>
          <w:bCs w:val="0"/>
          <w:szCs w:val="20"/>
        </w:rPr>
        <w:commentReference w:id="164"/>
      </w:r>
    </w:p>
    <w:p w:rsidR="003A24F5" w:rsidRPr="005F1F6A" w:rsidRDefault="00915EEC"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3A24F5" w:rsidRPr="005F1F6A" w:rsidRDefault="003A24F5" w:rsidP="00F13797">
      <w:pPr>
        <w:contextualSpacing/>
        <w:rPr>
          <w:rFonts w:cs="Times New Roman"/>
          <w:szCs w:val="24"/>
        </w:rPr>
      </w:pPr>
      <w:r w:rsidRPr="005F1F6A">
        <w:rPr>
          <w:rFonts w:cs="Times New Roman"/>
          <w:szCs w:val="24"/>
        </w:rPr>
        <w:t xml:space="preserve">Checklist: </w:t>
      </w:r>
    </w:p>
    <w:p w:rsidR="00035EBD" w:rsidRPr="005F1F6A" w:rsidRDefault="00DE60DD" w:rsidP="00F13797">
      <w:pPr>
        <w:ind w:left="720"/>
        <w:rPr>
          <w:rFonts w:cs="Times New Roman"/>
          <w:szCs w:val="24"/>
        </w:rPr>
      </w:pPr>
      <w:sdt>
        <w:sdtPr>
          <w:rPr>
            <w:rFonts w:cs="Times New Roman"/>
            <w:szCs w:val="24"/>
          </w:rPr>
          <w:id w:val="-1315171459"/>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810B3E" w:rsidRPr="005F1F6A">
        <w:rPr>
          <w:rFonts w:cs="Times New Roman"/>
          <w:szCs w:val="24"/>
        </w:rPr>
        <w:t xml:space="preserve">Begin </w:t>
      </w:r>
      <w:r w:rsidR="00810B3E">
        <w:rPr>
          <w:rFonts w:cs="Times New Roman"/>
          <w:szCs w:val="24"/>
        </w:rPr>
        <w:t>by restating</w:t>
      </w:r>
      <w:r w:rsidR="00810B3E" w:rsidRPr="005F1F6A">
        <w:rPr>
          <w:rFonts w:cs="Times New Roman"/>
          <w:szCs w:val="24"/>
        </w:rPr>
        <w:t xml:space="preserve"> the purpose of the study</w:t>
      </w:r>
      <w:r w:rsidR="00810B3E">
        <w:rPr>
          <w:rFonts w:cs="Times New Roman"/>
          <w:szCs w:val="24"/>
        </w:rPr>
        <w:t xml:space="preserve"> and </w:t>
      </w:r>
      <w:r w:rsidR="00810B3E" w:rsidRPr="005F1F6A">
        <w:rPr>
          <w:rFonts w:cs="Times New Roman"/>
          <w:szCs w:val="24"/>
        </w:rPr>
        <w:t>practice-based problem,</w:t>
      </w:r>
    </w:p>
    <w:p w:rsidR="003A24F5" w:rsidRPr="005F1F6A" w:rsidRDefault="00DE60DD" w:rsidP="00F13797">
      <w:pPr>
        <w:ind w:left="720"/>
        <w:rPr>
          <w:rFonts w:cs="Times New Roman"/>
          <w:szCs w:val="24"/>
        </w:rPr>
      </w:pPr>
      <w:sdt>
        <w:sdtPr>
          <w:rPr>
            <w:rFonts w:cs="Times New Roman"/>
            <w:szCs w:val="24"/>
          </w:rPr>
          <w:id w:val="-1291663860"/>
        </w:sdtPr>
        <w:sdtContent>
          <w:r w:rsidR="00035EBD" w:rsidRPr="005F1F6A">
            <w:rPr>
              <w:rFonts w:ascii="Segoe UI Symbol" w:eastAsia="MS Gothic" w:hAnsi="Segoe UI Symbol" w:cs="Segoe UI Symbol"/>
              <w:szCs w:val="24"/>
            </w:rPr>
            <w:t>☐</w:t>
          </w:r>
        </w:sdtContent>
      </w:sdt>
      <w:r w:rsidR="00035EBD" w:rsidRPr="005F1F6A">
        <w:rPr>
          <w:rFonts w:cs="Times New Roman"/>
          <w:szCs w:val="24"/>
        </w:rPr>
        <w:t xml:space="preserve"> </w:t>
      </w:r>
      <w:r w:rsidR="00810B3E">
        <w:rPr>
          <w:rFonts w:cs="Times New Roman"/>
          <w:szCs w:val="24"/>
        </w:rPr>
        <w:t xml:space="preserve">Explain </w:t>
      </w:r>
      <w:r w:rsidR="00EF2770" w:rsidRPr="005F1F6A">
        <w:rPr>
          <w:rFonts w:cs="Times New Roman"/>
          <w:szCs w:val="24"/>
        </w:rPr>
        <w:t xml:space="preserve">the organization of the </w:t>
      </w:r>
      <w:r w:rsidR="00810B3E">
        <w:rPr>
          <w:rFonts w:cs="Times New Roman"/>
          <w:szCs w:val="24"/>
        </w:rPr>
        <w:t>section.</w:t>
      </w:r>
      <w:r w:rsidR="00EF2770" w:rsidRPr="005F1F6A">
        <w:rPr>
          <w:rFonts w:cs="Times New Roman"/>
          <w:szCs w:val="24"/>
        </w:rPr>
        <w:t xml:space="preserve"> </w:t>
      </w:r>
    </w:p>
    <w:p w:rsidR="00117C6E" w:rsidRPr="005F1F6A" w:rsidRDefault="00DE60DD" w:rsidP="008C6B62">
      <w:pPr>
        <w:ind w:left="720"/>
        <w:rPr>
          <w:rFonts w:cs="Times New Roman"/>
          <w:szCs w:val="24"/>
        </w:rPr>
      </w:pPr>
      <w:sdt>
        <w:sdtPr>
          <w:rPr>
            <w:rFonts w:cs="Times New Roman"/>
            <w:szCs w:val="24"/>
          </w:rPr>
          <w:id w:val="198058135"/>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Discuss any factors or limitations that may influence the interpretation of the results. </w:t>
      </w:r>
      <w:bookmarkStart w:id="165" w:name="_Toc222132554"/>
      <w:bookmarkStart w:id="166" w:name="_Toc251424088"/>
    </w:p>
    <w:p w:rsidR="004029F9" w:rsidRPr="00147800" w:rsidRDefault="00AE665B" w:rsidP="00147800">
      <w:pPr>
        <w:pStyle w:val="Heading2"/>
      </w:pPr>
      <w:bookmarkStart w:id="167" w:name="_Toc464831672"/>
      <w:bookmarkStart w:id="168" w:name="_Toc465328406"/>
      <w:bookmarkStart w:id="169" w:name="_Toc44358763"/>
      <w:commentRangeStart w:id="170"/>
      <w:r w:rsidRPr="00147800">
        <w:t>Finding</w:t>
      </w:r>
      <w:r w:rsidR="004029F9" w:rsidRPr="00147800">
        <w:t>s</w:t>
      </w:r>
      <w:bookmarkEnd w:id="165"/>
      <w:bookmarkEnd w:id="166"/>
      <w:bookmarkEnd w:id="167"/>
      <w:bookmarkEnd w:id="168"/>
      <w:bookmarkEnd w:id="169"/>
      <w:commentRangeEnd w:id="170"/>
      <w:r w:rsidR="00771890">
        <w:rPr>
          <w:rStyle w:val="CommentReference"/>
          <w:b w:val="0"/>
          <w:bCs w:val="0"/>
          <w:szCs w:val="20"/>
        </w:rPr>
        <w:commentReference w:id="170"/>
      </w:r>
    </w:p>
    <w:p w:rsidR="003A24F5" w:rsidRPr="005F1F6A" w:rsidRDefault="00915EEC"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174A3C" w:rsidRDefault="00174A3C" w:rsidP="00B628F0">
      <w:pPr>
        <w:contextualSpacing/>
        <w:rPr>
          <w:rFonts w:cs="Times New Roman"/>
          <w:szCs w:val="24"/>
        </w:rPr>
      </w:pPr>
    </w:p>
    <w:p w:rsidR="00174A3C" w:rsidRDefault="00174A3C" w:rsidP="00EE58CA">
      <w:pPr>
        <w:pStyle w:val="Heading3"/>
      </w:pPr>
      <w:commentRangeStart w:id="171"/>
      <w:r>
        <w:t>Trustworthiness</w:t>
      </w:r>
      <w:commentRangeEnd w:id="171"/>
      <w:r w:rsidR="00030549">
        <w:rPr>
          <w:rStyle w:val="CommentReference"/>
          <w:rFonts w:eastAsia="Times New Roman" w:cs="Arial"/>
          <w:b w:val="0"/>
          <w:bCs w:val="0"/>
          <w:i w:val="0"/>
          <w:szCs w:val="20"/>
        </w:rPr>
        <w:commentReference w:id="171"/>
      </w:r>
    </w:p>
    <w:p w:rsidR="00B832D9" w:rsidRPr="005F1F6A" w:rsidRDefault="003A24F5" w:rsidP="00B628F0">
      <w:pPr>
        <w:contextualSpacing/>
        <w:rPr>
          <w:rFonts w:cs="Times New Roman"/>
          <w:szCs w:val="24"/>
        </w:rPr>
      </w:pPr>
      <w:r w:rsidRPr="005F1F6A">
        <w:rPr>
          <w:rFonts w:cs="Times New Roman"/>
          <w:szCs w:val="24"/>
        </w:rPr>
        <w:t>Checklist:</w:t>
      </w:r>
    </w:p>
    <w:p w:rsidR="00B832D9" w:rsidRPr="005F1F6A" w:rsidRDefault="00DE60DD" w:rsidP="00F13797">
      <w:pPr>
        <w:ind w:left="720"/>
        <w:rPr>
          <w:rFonts w:cs="Times New Roman"/>
          <w:szCs w:val="24"/>
        </w:rPr>
      </w:pPr>
      <w:sdt>
        <w:sdtPr>
          <w:rPr>
            <w:rFonts w:cs="Times New Roman"/>
            <w:szCs w:val="24"/>
          </w:rPr>
          <w:id w:val="415063826"/>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Provide a descriptive summary of the participant demographic characteristics gathered. Demographic frequency tables may be included as an appendix. Ensure no potentially identifying information is reported and no identifying demographic characteristics are aligned with participant codes. </w:t>
      </w:r>
    </w:p>
    <w:p w:rsidR="004B5875" w:rsidRPr="005F1F6A" w:rsidRDefault="00DE60DD" w:rsidP="00F13797">
      <w:pPr>
        <w:ind w:left="720"/>
        <w:contextualSpacing/>
        <w:rPr>
          <w:rFonts w:cs="Times New Roman"/>
          <w:szCs w:val="24"/>
        </w:rPr>
      </w:pPr>
      <w:sdt>
        <w:sdtPr>
          <w:rPr>
            <w:rFonts w:cs="Times New Roman"/>
            <w:szCs w:val="24"/>
          </w:rPr>
          <w:id w:val="1647247388"/>
        </w:sdtPr>
        <w:sdtContent>
          <w:r w:rsidR="00B832D9" w:rsidRPr="005F1F6A">
            <w:rPr>
              <w:rFonts w:ascii="Segoe UI Symbol" w:eastAsia="MS Gothic" w:hAnsi="Segoe UI Symbol" w:cs="Segoe UI Symbol"/>
              <w:szCs w:val="24"/>
            </w:rPr>
            <w:t>☐</w:t>
          </w:r>
        </w:sdtContent>
      </w:sdt>
      <w:r w:rsidR="003D0265" w:rsidRPr="005F1F6A">
        <w:rPr>
          <w:rFonts w:cs="Times New Roman"/>
          <w:szCs w:val="24"/>
        </w:rPr>
        <w:t xml:space="preserve"> </w:t>
      </w:r>
      <w:r w:rsidR="004B5875" w:rsidRPr="005F1F6A">
        <w:rPr>
          <w:rFonts w:cs="Times New Roman"/>
          <w:szCs w:val="24"/>
        </w:rPr>
        <w:t xml:space="preserve">Briefly discuss the </w:t>
      </w:r>
      <w:r w:rsidR="00C00435" w:rsidRPr="005F1F6A">
        <w:rPr>
          <w:rFonts w:cs="Times New Roman"/>
          <w:szCs w:val="24"/>
        </w:rPr>
        <w:t xml:space="preserve">overall </w:t>
      </w:r>
      <w:r w:rsidR="004B5875" w:rsidRPr="005F1F6A">
        <w:rPr>
          <w:rFonts w:cs="Times New Roman"/>
          <w:szCs w:val="24"/>
        </w:rPr>
        <w:t xml:space="preserve">study. </w:t>
      </w:r>
      <w:r w:rsidR="003A24F5" w:rsidRPr="005F1F6A">
        <w:rPr>
          <w:rFonts w:cs="Times New Roman"/>
          <w:szCs w:val="24"/>
        </w:rPr>
        <w:t>O</w:t>
      </w:r>
      <w:r w:rsidR="00EF2770" w:rsidRPr="005F1F6A">
        <w:rPr>
          <w:rFonts w:cs="Times New Roman"/>
          <w:szCs w:val="24"/>
        </w:rPr>
        <w:t xml:space="preserve">rganize </w:t>
      </w:r>
      <w:r w:rsidR="003A24F5" w:rsidRPr="005F1F6A">
        <w:rPr>
          <w:rFonts w:cs="Times New Roman"/>
          <w:szCs w:val="24"/>
        </w:rPr>
        <w:t xml:space="preserve">the presentation of the results </w:t>
      </w:r>
      <w:r w:rsidR="00EF2770" w:rsidRPr="005F1F6A">
        <w:rPr>
          <w:rFonts w:cs="Times New Roman"/>
          <w:szCs w:val="24"/>
        </w:rPr>
        <w:t xml:space="preserve">by </w:t>
      </w:r>
      <w:r w:rsidR="003A24F5" w:rsidRPr="005F1F6A">
        <w:rPr>
          <w:rFonts w:cs="Times New Roman"/>
          <w:szCs w:val="24"/>
        </w:rPr>
        <w:t xml:space="preserve">the </w:t>
      </w:r>
      <w:r w:rsidR="00EF2770" w:rsidRPr="005F1F6A">
        <w:rPr>
          <w:rFonts w:cs="Times New Roman"/>
          <w:szCs w:val="24"/>
        </w:rPr>
        <w:t>research question</w:t>
      </w:r>
      <w:r w:rsidR="00B832D9" w:rsidRPr="005F1F6A">
        <w:rPr>
          <w:rFonts w:cs="Times New Roman"/>
          <w:szCs w:val="24"/>
        </w:rPr>
        <w:t>(</w:t>
      </w:r>
      <w:r w:rsidR="003A24F5" w:rsidRPr="005F1F6A">
        <w:rPr>
          <w:rFonts w:cs="Times New Roman"/>
          <w:szCs w:val="24"/>
        </w:rPr>
        <w:t>s</w:t>
      </w:r>
      <w:r w:rsidR="00B832D9" w:rsidRPr="005F1F6A">
        <w:rPr>
          <w:rFonts w:cs="Times New Roman"/>
          <w:szCs w:val="24"/>
        </w:rPr>
        <w:t>)</w:t>
      </w:r>
      <w:r w:rsidR="00AD3150">
        <w:rPr>
          <w:rFonts w:cs="Times New Roman"/>
          <w:szCs w:val="24"/>
        </w:rPr>
        <w:t xml:space="preserve"> or </w:t>
      </w:r>
      <w:r w:rsidR="00EF2770" w:rsidRPr="005F1F6A">
        <w:rPr>
          <w:rFonts w:cs="Times New Roman"/>
          <w:szCs w:val="24"/>
        </w:rPr>
        <w:t>hypothes</w:t>
      </w:r>
      <w:r w:rsidR="00B832D9" w:rsidRPr="005F1F6A">
        <w:rPr>
          <w:rFonts w:cs="Times New Roman"/>
          <w:szCs w:val="24"/>
        </w:rPr>
        <w:t>is(</w:t>
      </w:r>
      <w:r w:rsidR="004B5875" w:rsidRPr="005F1F6A">
        <w:rPr>
          <w:rFonts w:cs="Times New Roman"/>
          <w:szCs w:val="24"/>
        </w:rPr>
        <w:t>e</w:t>
      </w:r>
      <w:r w:rsidR="00EF2770" w:rsidRPr="005F1F6A">
        <w:rPr>
          <w:rFonts w:cs="Times New Roman"/>
          <w:szCs w:val="24"/>
        </w:rPr>
        <w:t>s</w:t>
      </w:r>
      <w:r w:rsidR="00B832D9" w:rsidRPr="005F1F6A">
        <w:rPr>
          <w:rFonts w:cs="Times New Roman"/>
          <w:szCs w:val="24"/>
        </w:rPr>
        <w:t>)</w:t>
      </w:r>
      <w:r w:rsidR="004B5875" w:rsidRPr="005F1F6A">
        <w:rPr>
          <w:rFonts w:cs="Times New Roman"/>
          <w:szCs w:val="24"/>
        </w:rPr>
        <w:t>.</w:t>
      </w:r>
      <w:r w:rsidR="00EF2770" w:rsidRPr="005F1F6A">
        <w:rPr>
          <w:rFonts w:cs="Times New Roman"/>
          <w:szCs w:val="24"/>
        </w:rPr>
        <w:t xml:space="preserve"> </w:t>
      </w:r>
    </w:p>
    <w:p w:rsidR="004B5875" w:rsidRDefault="00DE60DD" w:rsidP="00F13797">
      <w:pPr>
        <w:ind w:left="720"/>
        <w:rPr>
          <w:rFonts w:cs="Times New Roman"/>
          <w:szCs w:val="24"/>
        </w:rPr>
      </w:pPr>
      <w:sdt>
        <w:sdtPr>
          <w:rPr>
            <w:rFonts w:cs="Times New Roman"/>
            <w:szCs w:val="24"/>
          </w:rPr>
          <w:id w:val="-38048016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8536D2" w:rsidRPr="005F1F6A">
        <w:rPr>
          <w:rFonts w:cs="Times New Roman"/>
          <w:szCs w:val="24"/>
        </w:rPr>
        <w:t>Objectively r</w:t>
      </w:r>
      <w:r w:rsidR="00EF2770" w:rsidRPr="005F1F6A">
        <w:rPr>
          <w:rFonts w:cs="Times New Roman"/>
          <w:szCs w:val="24"/>
        </w:rPr>
        <w:t xml:space="preserve">eport </w:t>
      </w:r>
      <w:r w:rsidR="004B5875" w:rsidRPr="005F1F6A">
        <w:rPr>
          <w:rFonts w:cs="Times New Roman"/>
          <w:szCs w:val="24"/>
        </w:rPr>
        <w:t xml:space="preserve">the </w:t>
      </w:r>
      <w:r w:rsidR="00EF2770" w:rsidRPr="005F1F6A">
        <w:rPr>
          <w:rFonts w:cs="Times New Roman"/>
          <w:szCs w:val="24"/>
        </w:rPr>
        <w:t xml:space="preserve">results </w:t>
      </w:r>
      <w:r w:rsidR="00221957" w:rsidRPr="005F1F6A">
        <w:rPr>
          <w:rFonts w:cs="Times New Roman"/>
          <w:szCs w:val="24"/>
        </w:rPr>
        <w:t xml:space="preserve">of </w:t>
      </w:r>
      <w:r w:rsidR="004B5875" w:rsidRPr="005F1F6A">
        <w:rPr>
          <w:rFonts w:cs="Times New Roman"/>
          <w:szCs w:val="24"/>
        </w:rPr>
        <w:t>the</w:t>
      </w:r>
      <w:r w:rsidR="00221957" w:rsidRPr="005F1F6A">
        <w:rPr>
          <w:rFonts w:cs="Times New Roman"/>
          <w:szCs w:val="24"/>
        </w:rPr>
        <w:t xml:space="preserve"> analys</w:t>
      </w:r>
      <w:r w:rsidR="004B5875" w:rsidRPr="005F1F6A">
        <w:rPr>
          <w:rFonts w:cs="Times New Roman"/>
          <w:szCs w:val="24"/>
        </w:rPr>
        <w:t>i</w:t>
      </w:r>
      <w:r w:rsidR="00221957" w:rsidRPr="005F1F6A">
        <w:rPr>
          <w:rFonts w:cs="Times New Roman"/>
          <w:szCs w:val="24"/>
        </w:rPr>
        <w:t xml:space="preserve">s </w:t>
      </w:r>
      <w:r w:rsidR="00EF2770" w:rsidRPr="005F1F6A">
        <w:rPr>
          <w:rFonts w:cs="Times New Roman"/>
          <w:szCs w:val="24"/>
        </w:rPr>
        <w:t>without discussion</w:t>
      </w:r>
      <w:r w:rsidR="004B5875" w:rsidRPr="005F1F6A">
        <w:rPr>
          <w:rFonts w:cs="Times New Roman"/>
          <w:szCs w:val="24"/>
        </w:rPr>
        <w:t>,</w:t>
      </w:r>
      <w:r w:rsidR="00EF2770" w:rsidRPr="005F1F6A">
        <w:rPr>
          <w:rFonts w:cs="Times New Roman"/>
          <w:szCs w:val="24"/>
        </w:rPr>
        <w:t xml:space="preserve"> interpretation, </w:t>
      </w:r>
      <w:r w:rsidR="004B5875" w:rsidRPr="005F1F6A">
        <w:rPr>
          <w:rFonts w:cs="Times New Roman"/>
          <w:szCs w:val="24"/>
        </w:rPr>
        <w:t xml:space="preserve">or </w:t>
      </w:r>
      <w:r w:rsidR="00EF2770" w:rsidRPr="005F1F6A">
        <w:rPr>
          <w:rFonts w:cs="Times New Roman"/>
          <w:szCs w:val="24"/>
        </w:rPr>
        <w:t xml:space="preserve">speculation. </w:t>
      </w:r>
    </w:p>
    <w:p w:rsidR="008C6B62" w:rsidRPr="005F1F6A" w:rsidRDefault="00DE60DD" w:rsidP="008C6B62">
      <w:pPr>
        <w:ind w:left="720"/>
        <w:rPr>
          <w:rFonts w:cs="Times New Roman"/>
          <w:szCs w:val="24"/>
        </w:rPr>
      </w:pPr>
      <w:sdt>
        <w:sdtPr>
          <w:rPr>
            <w:rFonts w:cs="Times New Roman"/>
            <w:szCs w:val="24"/>
          </w:rPr>
          <w:id w:val="1640461670"/>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For qualitative studies, clearly identify the means by which the four </w:t>
      </w:r>
      <w:commentRangeStart w:id="172"/>
      <w:r w:rsidR="008C6B62" w:rsidRPr="005F1F6A">
        <w:rPr>
          <w:rFonts w:cs="Times New Roman"/>
          <w:szCs w:val="24"/>
        </w:rPr>
        <w:t>criteria</w:t>
      </w:r>
      <w:commentRangeEnd w:id="172"/>
      <w:r w:rsidR="00AA0773">
        <w:rPr>
          <w:rStyle w:val="CommentReference"/>
          <w:rFonts w:eastAsia="Times New Roman" w:cs="Arial"/>
          <w:szCs w:val="20"/>
        </w:rPr>
        <w:commentReference w:id="172"/>
      </w:r>
      <w:r w:rsidR="008C6B62" w:rsidRPr="005F1F6A">
        <w:rPr>
          <w:rFonts w:cs="Times New Roman"/>
          <w:szCs w:val="24"/>
        </w:rPr>
        <w:t xml:space="preserve"> for trustworthiness of the data were established (credibility, transferability, dependability, and confirmability). Discuss credibility (e.g., triangulation, member checks), </w:t>
      </w:r>
      <w:r w:rsidR="008C6B62" w:rsidRPr="005F1F6A">
        <w:rPr>
          <w:rFonts w:cs="Times New Roman"/>
          <w:szCs w:val="24"/>
        </w:rPr>
        <w:lastRenderedPageBreak/>
        <w:t xml:space="preserve">transferability (e.g., the extent to which the findings are generalizable to other situations), dependability (e.g., an in-depth description of the methodology and design to allow the study to be repeated), and confirmability (e.g., the steps to ensure the data and findings are not due to participant and/or researcher bias). </w:t>
      </w:r>
    </w:p>
    <w:p w:rsidR="008C6B62" w:rsidRPr="005F1F6A" w:rsidRDefault="00DE60DD" w:rsidP="008C6B62">
      <w:pPr>
        <w:ind w:left="720"/>
        <w:rPr>
          <w:rFonts w:cs="Times New Roman"/>
          <w:szCs w:val="24"/>
        </w:rPr>
      </w:pPr>
      <w:sdt>
        <w:sdtPr>
          <w:rPr>
            <w:rFonts w:cs="Times New Roman"/>
            <w:szCs w:val="24"/>
          </w:rPr>
          <w:id w:val="-1889180975"/>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For quantitative studies, explain the extent to which the data meet the assumptions of the statistical test and identify any potential factors that might impact the interpretation of the findings. Provide evidence of the psychometric soundness (i.e., adequate validity and reliability) of the instruments from the literature as well as in this study (as appropriate). Do </w:t>
      </w:r>
      <w:r w:rsidR="008C6B62" w:rsidRPr="00810B3E">
        <w:rPr>
          <w:rFonts w:cs="Times New Roman"/>
          <w:szCs w:val="24"/>
        </w:rPr>
        <w:t xml:space="preserve">not </w:t>
      </w:r>
      <w:r w:rsidR="008C6B62" w:rsidRPr="005F1F6A">
        <w:rPr>
          <w:rFonts w:cs="Times New Roman"/>
          <w:szCs w:val="24"/>
        </w:rPr>
        <w:t xml:space="preserve">merely list and describe all the measures of validity and reliability. </w:t>
      </w:r>
    </w:p>
    <w:p w:rsidR="008C6B62" w:rsidRPr="005F1F6A" w:rsidRDefault="00DE60DD" w:rsidP="008C6B62">
      <w:pPr>
        <w:ind w:left="720"/>
        <w:rPr>
          <w:rFonts w:cs="Times New Roman"/>
          <w:szCs w:val="24"/>
        </w:rPr>
      </w:pPr>
      <w:sdt>
        <w:sdtPr>
          <w:rPr>
            <w:rFonts w:cs="Times New Roman"/>
            <w:szCs w:val="24"/>
          </w:rPr>
          <w:id w:val="1958448871"/>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Mixed method</w:t>
      </w:r>
      <w:r w:rsidR="008C6B62">
        <w:rPr>
          <w:rFonts w:cs="Times New Roman"/>
          <w:szCs w:val="24"/>
        </w:rPr>
        <w:t>ology</w:t>
      </w:r>
      <w:r w:rsidR="008C6B62" w:rsidRPr="005F1F6A">
        <w:rPr>
          <w:rFonts w:cs="Times New Roman"/>
          <w:szCs w:val="24"/>
        </w:rPr>
        <w:t xml:space="preserve"> studies should include discussions for both the trustworthiness of the data as well as validity and reliability.</w:t>
      </w:r>
    </w:p>
    <w:p w:rsidR="00935D31" w:rsidRDefault="00DE60DD" w:rsidP="00F13797">
      <w:pPr>
        <w:ind w:left="720"/>
        <w:rPr>
          <w:rFonts w:cs="Times New Roman"/>
          <w:szCs w:val="24"/>
        </w:rPr>
      </w:pPr>
      <w:sdt>
        <w:sdtPr>
          <w:rPr>
            <w:rFonts w:cs="Times New Roman"/>
            <w:szCs w:val="24"/>
          </w:rPr>
          <w:id w:val="-1211266372"/>
        </w:sdtPr>
        <w:sdtContent>
          <w:r w:rsidR="00935D31" w:rsidRPr="005F1F6A">
            <w:rPr>
              <w:rFonts w:ascii="Segoe UI Symbol" w:eastAsia="MS Gothic" w:hAnsi="Segoe UI Symbol" w:cs="Segoe UI Symbol"/>
              <w:szCs w:val="24"/>
            </w:rPr>
            <w:t>☐</w:t>
          </w:r>
        </w:sdtContent>
      </w:sdt>
      <w:r w:rsidR="00935D31" w:rsidRPr="005F1F6A">
        <w:rPr>
          <w:rFonts w:cs="Times New Roman"/>
          <w:szCs w:val="24"/>
        </w:rPr>
        <w:t xml:space="preserve"> The length of the Findings </w:t>
      </w:r>
      <w:r w:rsidR="00AD3150">
        <w:rPr>
          <w:rFonts w:cs="Times New Roman"/>
          <w:szCs w:val="24"/>
        </w:rPr>
        <w:t>sub</w:t>
      </w:r>
      <w:r w:rsidR="00935D31" w:rsidRPr="005F1F6A">
        <w:rPr>
          <w:rFonts w:cs="Times New Roman"/>
          <w:szCs w:val="24"/>
        </w:rPr>
        <w:t xml:space="preserve">section will vary by study. Please consult your Chair for length expectations. </w:t>
      </w:r>
    </w:p>
    <w:p w:rsidR="000225AA" w:rsidRDefault="003336A2" w:rsidP="00800C4B">
      <w:pPr>
        <w:pStyle w:val="Heading3"/>
        <w:rPr>
          <w:rFonts w:cs="Times New Roman"/>
          <w:szCs w:val="24"/>
        </w:rPr>
      </w:pPr>
      <w:bookmarkStart w:id="173" w:name="_Toc477859305"/>
      <w:bookmarkStart w:id="174" w:name="_Toc534805285"/>
      <w:commentRangeStart w:id="175"/>
      <w:r w:rsidRPr="003A2C89">
        <w:rPr>
          <w:rStyle w:val="Level3HeadingAPA7thChar"/>
        </w:rPr>
        <w:t xml:space="preserve">Research </w:t>
      </w:r>
      <w:r w:rsidR="00AD3150" w:rsidRPr="003A2C89">
        <w:rPr>
          <w:rStyle w:val="Level3HeadingAPA7thChar"/>
        </w:rPr>
        <w:t>Q</w:t>
      </w:r>
      <w:r w:rsidRPr="003A2C89">
        <w:rPr>
          <w:rStyle w:val="Level3HeadingAPA7thChar"/>
        </w:rPr>
        <w:t>uestion 1</w:t>
      </w:r>
      <w:r w:rsidR="00AD3150" w:rsidRPr="003A2C89">
        <w:rPr>
          <w:rStyle w:val="Level3HeadingAPA7thChar"/>
        </w:rPr>
        <w:t xml:space="preserve"> </w:t>
      </w:r>
      <w:r w:rsidRPr="003A2C89">
        <w:rPr>
          <w:rStyle w:val="Level3HeadingAPA7thChar"/>
        </w:rPr>
        <w:t>/</w:t>
      </w:r>
      <w:r w:rsidR="00AD3150" w:rsidRPr="003A2C89">
        <w:rPr>
          <w:rStyle w:val="Level3HeadingAPA7thChar"/>
        </w:rPr>
        <w:t xml:space="preserve"> </w:t>
      </w:r>
      <w:r w:rsidR="00C22871" w:rsidRPr="003A2C89">
        <w:rPr>
          <w:rStyle w:val="Level3HeadingAPA7thChar"/>
        </w:rPr>
        <w:t>H</w:t>
      </w:r>
      <w:r w:rsidRPr="003A2C89">
        <w:rPr>
          <w:rStyle w:val="Level3HeadingAPA7thChar"/>
        </w:rPr>
        <w:t>ypothesis</w:t>
      </w:r>
      <w:r w:rsidR="008A4679" w:rsidRPr="003A2C89">
        <w:rPr>
          <w:rStyle w:val="Level3HeadingAPA7thChar"/>
        </w:rPr>
        <w:t xml:space="preserve"> 1</w:t>
      </w:r>
      <w:r w:rsidRPr="005F1F6A">
        <w:rPr>
          <w:rFonts w:cs="Times New Roman"/>
          <w:szCs w:val="24"/>
        </w:rPr>
        <w:t xml:space="preserve"> </w:t>
      </w:r>
      <w:commentRangeEnd w:id="175"/>
      <w:r w:rsidR="00030549">
        <w:rPr>
          <w:rStyle w:val="CommentReference"/>
          <w:rFonts w:eastAsia="Times New Roman" w:cs="Arial"/>
          <w:b w:val="0"/>
          <w:bCs w:val="0"/>
          <w:i w:val="0"/>
          <w:szCs w:val="20"/>
        </w:rPr>
        <w:commentReference w:id="175"/>
      </w:r>
    </w:p>
    <w:p w:rsidR="00C00435" w:rsidRDefault="00A64A63" w:rsidP="000225AA">
      <w:pPr>
        <w:ind w:firstLine="720"/>
        <w:rPr>
          <w:rFonts w:cs="Times New Roman"/>
          <w:szCs w:val="24"/>
        </w:rPr>
      </w:pPr>
      <w:r w:rsidRPr="005F1F6A">
        <w:rPr>
          <w:rFonts w:cs="Times New Roman"/>
          <w:szCs w:val="24"/>
        </w:rPr>
        <w:t>Text…</w:t>
      </w:r>
      <w:bookmarkEnd w:id="173"/>
      <w:bookmarkEnd w:id="174"/>
      <w:r w:rsidR="008A4679" w:rsidRPr="005F1F6A">
        <w:rPr>
          <w:rFonts w:cs="Times New Roman"/>
          <w:szCs w:val="24"/>
        </w:rPr>
        <w:t xml:space="preserve"> </w:t>
      </w:r>
    </w:p>
    <w:p w:rsidR="00B628F0" w:rsidRPr="005F1F6A" w:rsidRDefault="00B628F0" w:rsidP="00B628F0">
      <w:pPr>
        <w:rPr>
          <w:rFonts w:cs="Times New Roman"/>
          <w:szCs w:val="24"/>
        </w:rPr>
      </w:pPr>
      <w:r>
        <w:rPr>
          <w:rFonts w:cs="Times New Roman"/>
          <w:szCs w:val="24"/>
        </w:rPr>
        <w:t>Checklist:</w:t>
      </w:r>
    </w:p>
    <w:p w:rsidR="00C00435" w:rsidRPr="005F1F6A" w:rsidRDefault="00DE60DD" w:rsidP="00F13797">
      <w:pPr>
        <w:ind w:left="720"/>
        <w:contextualSpacing/>
        <w:rPr>
          <w:rFonts w:cs="Times New Roman"/>
          <w:szCs w:val="24"/>
        </w:rPr>
      </w:pPr>
      <w:sdt>
        <w:sdtPr>
          <w:rPr>
            <w:rFonts w:cs="Times New Roman"/>
            <w:szCs w:val="24"/>
          </w:rPr>
          <w:id w:val="-1386022056"/>
        </w:sdtPr>
        <w:sdtContent>
          <w:r w:rsidR="003F7FD5" w:rsidRPr="005F1F6A">
            <w:rPr>
              <w:rFonts w:ascii="Segoe UI Symbol" w:eastAsia="MS Gothic" w:hAnsi="Segoe UI Symbol" w:cs="Segoe UI Symbol"/>
              <w:szCs w:val="24"/>
            </w:rPr>
            <w:t>☐</w:t>
          </w:r>
        </w:sdtContent>
      </w:sdt>
      <w:r w:rsidR="00C00435" w:rsidRPr="005F1F6A">
        <w:rPr>
          <w:rFonts w:cs="Times New Roman"/>
          <w:szCs w:val="24"/>
        </w:rPr>
        <w:t xml:space="preserve"> </w:t>
      </w:r>
      <w:r w:rsidR="000750D4" w:rsidRPr="005F1F6A">
        <w:rPr>
          <w:rFonts w:cs="Times New Roman"/>
          <w:szCs w:val="24"/>
        </w:rPr>
        <w:t>R</w:t>
      </w:r>
      <w:r w:rsidR="00EF2770" w:rsidRPr="005F1F6A">
        <w:rPr>
          <w:rFonts w:cs="Times New Roman"/>
          <w:szCs w:val="24"/>
        </w:rPr>
        <w:t>eport</w:t>
      </w:r>
      <w:r w:rsidR="000750D4" w:rsidRPr="005F1F6A">
        <w:rPr>
          <w:rFonts w:cs="Times New Roman"/>
          <w:szCs w:val="24"/>
        </w:rPr>
        <w:t xml:space="preserve"> all</w:t>
      </w:r>
      <w:r w:rsidR="00EF2770" w:rsidRPr="005F1F6A">
        <w:rPr>
          <w:rFonts w:cs="Times New Roman"/>
          <w:szCs w:val="24"/>
        </w:rPr>
        <w:t xml:space="preserve"> </w:t>
      </w:r>
      <w:r w:rsidR="004B5875" w:rsidRPr="005F1F6A">
        <w:rPr>
          <w:rFonts w:cs="Times New Roman"/>
          <w:szCs w:val="24"/>
        </w:rPr>
        <w:t xml:space="preserve">the </w:t>
      </w:r>
      <w:r w:rsidR="00EF2770" w:rsidRPr="005F1F6A">
        <w:rPr>
          <w:rFonts w:cs="Times New Roman"/>
          <w:szCs w:val="24"/>
        </w:rPr>
        <w:t>results</w:t>
      </w:r>
      <w:r w:rsidR="008C6B62">
        <w:rPr>
          <w:rFonts w:cs="Times New Roman"/>
          <w:szCs w:val="24"/>
        </w:rPr>
        <w:t xml:space="preserve"> </w:t>
      </w:r>
      <w:r w:rsidR="000750D4" w:rsidRPr="005F1F6A">
        <w:rPr>
          <w:rFonts w:cs="Times New Roman"/>
          <w:szCs w:val="24"/>
        </w:rPr>
        <w:t>salient to t</w:t>
      </w:r>
      <w:r w:rsidR="000C5606" w:rsidRPr="005F1F6A">
        <w:rPr>
          <w:rFonts w:cs="Times New Roman"/>
          <w:szCs w:val="24"/>
        </w:rPr>
        <w:t xml:space="preserve">he </w:t>
      </w:r>
      <w:r w:rsidR="000750D4" w:rsidRPr="005F1F6A">
        <w:rPr>
          <w:rFonts w:cs="Times New Roman"/>
          <w:szCs w:val="24"/>
        </w:rPr>
        <w:t>research question</w:t>
      </w:r>
      <w:r w:rsidR="00AD3150">
        <w:rPr>
          <w:rFonts w:cs="Times New Roman"/>
          <w:szCs w:val="24"/>
        </w:rPr>
        <w:t xml:space="preserve"> or </w:t>
      </w:r>
      <w:r w:rsidR="000750D4" w:rsidRPr="005F1F6A">
        <w:rPr>
          <w:rFonts w:cs="Times New Roman"/>
          <w:szCs w:val="24"/>
        </w:rPr>
        <w:t>hypothes</w:t>
      </w:r>
      <w:r w:rsidR="00C00435" w:rsidRPr="005F1F6A">
        <w:rPr>
          <w:rFonts w:cs="Times New Roman"/>
          <w:szCs w:val="24"/>
        </w:rPr>
        <w:t>i</w:t>
      </w:r>
      <w:r w:rsidR="000750D4" w:rsidRPr="005F1F6A">
        <w:rPr>
          <w:rFonts w:cs="Times New Roman"/>
          <w:szCs w:val="24"/>
        </w:rPr>
        <w:t>s</w:t>
      </w:r>
      <w:r w:rsidR="008C6B62">
        <w:rPr>
          <w:rFonts w:cs="Times New Roman"/>
          <w:szCs w:val="24"/>
        </w:rPr>
        <w:t xml:space="preserve"> </w:t>
      </w:r>
      <w:r w:rsidR="008C6B62" w:rsidRPr="005F1F6A">
        <w:rPr>
          <w:rFonts w:cs="Times New Roman"/>
          <w:szCs w:val="24"/>
        </w:rPr>
        <w:t>without discussio</w:t>
      </w:r>
      <w:r w:rsidR="008C6B62">
        <w:rPr>
          <w:rFonts w:cs="Times New Roman"/>
          <w:szCs w:val="24"/>
        </w:rPr>
        <w:t>n</w:t>
      </w:r>
      <w:r w:rsidR="000750D4" w:rsidRPr="005F1F6A">
        <w:rPr>
          <w:rFonts w:cs="Times New Roman"/>
          <w:szCs w:val="24"/>
        </w:rPr>
        <w:t xml:space="preserve">. </w:t>
      </w:r>
      <w:r w:rsidR="008C1B73" w:rsidRPr="005F1F6A">
        <w:rPr>
          <w:rFonts w:cs="Times New Roman"/>
          <w:szCs w:val="24"/>
        </w:rPr>
        <w:t xml:space="preserve">Results are to be presented per the conventions of the study </w:t>
      </w:r>
      <w:r w:rsidR="00AD3150">
        <w:rPr>
          <w:rFonts w:cs="Times New Roman"/>
          <w:szCs w:val="24"/>
        </w:rPr>
        <w:t>design</w:t>
      </w:r>
      <w:r w:rsidR="008C1B73" w:rsidRPr="005F1F6A">
        <w:rPr>
          <w:rFonts w:cs="Times New Roman"/>
          <w:szCs w:val="24"/>
        </w:rPr>
        <w:t xml:space="preserve"> and </w:t>
      </w:r>
      <w:r w:rsidR="00AD3150">
        <w:rPr>
          <w:rFonts w:cs="Times New Roman"/>
          <w:szCs w:val="24"/>
        </w:rPr>
        <w:t>method</w:t>
      </w:r>
      <w:r w:rsidR="008C1B73" w:rsidRPr="005F1F6A">
        <w:rPr>
          <w:rFonts w:cs="Times New Roman"/>
          <w:szCs w:val="24"/>
        </w:rPr>
        <w:t xml:space="preserve"> utilized and within APA guidelines. </w:t>
      </w:r>
    </w:p>
    <w:p w:rsidR="00EF2770" w:rsidRPr="005F1F6A" w:rsidRDefault="00DE60DD" w:rsidP="00F13797">
      <w:pPr>
        <w:ind w:firstLine="720"/>
        <w:contextualSpacing/>
        <w:rPr>
          <w:rFonts w:cs="Times New Roman"/>
          <w:szCs w:val="24"/>
        </w:rPr>
      </w:pPr>
      <w:sdt>
        <w:sdtPr>
          <w:rPr>
            <w:rFonts w:cs="Times New Roman"/>
            <w:szCs w:val="24"/>
          </w:rPr>
          <w:id w:val="-1248349179"/>
        </w:sdtPr>
        <w:sdtContent>
          <w:r w:rsidR="00C00435" w:rsidRPr="005F1F6A">
            <w:rPr>
              <w:rFonts w:ascii="Segoe UI Symbol" w:eastAsia="MS Gothic" w:hAnsi="Segoe UI Symbol" w:cs="Segoe UI Symbol"/>
              <w:szCs w:val="24"/>
            </w:rPr>
            <w:t>☐</w:t>
          </w:r>
        </w:sdtContent>
      </w:sdt>
      <w:r w:rsidR="000C5606" w:rsidRPr="005F1F6A">
        <w:rPr>
          <w:rFonts w:cs="Times New Roman"/>
          <w:szCs w:val="24"/>
        </w:rPr>
        <w:t>Use</w:t>
      </w:r>
      <w:r w:rsidR="00EF2770" w:rsidRPr="005F1F6A">
        <w:rPr>
          <w:rFonts w:cs="Times New Roman"/>
          <w:szCs w:val="24"/>
        </w:rPr>
        <w:t xml:space="preserve"> </w:t>
      </w:r>
      <w:commentRangeStart w:id="176"/>
      <w:commentRangeStart w:id="177"/>
      <w:r w:rsidR="00EF2770" w:rsidRPr="005F1F6A">
        <w:rPr>
          <w:rFonts w:cs="Times New Roman"/>
          <w:szCs w:val="24"/>
        </w:rPr>
        <w:t>tables and</w:t>
      </w:r>
      <w:r w:rsidR="000C5606" w:rsidRPr="005F1F6A">
        <w:rPr>
          <w:rFonts w:cs="Times New Roman"/>
          <w:szCs w:val="24"/>
        </w:rPr>
        <w:t>/or</w:t>
      </w:r>
      <w:r w:rsidR="00915EEC" w:rsidRPr="005F1F6A">
        <w:rPr>
          <w:rFonts w:cs="Times New Roman"/>
          <w:szCs w:val="24"/>
        </w:rPr>
        <w:t xml:space="preserve"> figures</w:t>
      </w:r>
      <w:r w:rsidR="00A64A63" w:rsidRPr="005F1F6A">
        <w:rPr>
          <w:rFonts w:cs="Times New Roman"/>
          <w:szCs w:val="24"/>
        </w:rPr>
        <w:t xml:space="preserve"> </w:t>
      </w:r>
      <w:r w:rsidR="00C00435" w:rsidRPr="005F1F6A">
        <w:rPr>
          <w:rFonts w:cs="Times New Roman"/>
          <w:szCs w:val="24"/>
        </w:rPr>
        <w:t>t</w:t>
      </w:r>
      <w:r w:rsidR="00EF2770" w:rsidRPr="005F1F6A">
        <w:rPr>
          <w:rFonts w:cs="Times New Roman"/>
          <w:szCs w:val="24"/>
        </w:rPr>
        <w:t>o report the results</w:t>
      </w:r>
      <w:commentRangeEnd w:id="176"/>
      <w:r w:rsidR="00EC44E9">
        <w:rPr>
          <w:rStyle w:val="CommentReference"/>
          <w:rFonts w:eastAsia="Times New Roman" w:cs="Arial"/>
          <w:szCs w:val="20"/>
        </w:rPr>
        <w:commentReference w:id="176"/>
      </w:r>
      <w:r w:rsidR="00AD3150">
        <w:rPr>
          <w:rFonts w:cs="Times New Roman"/>
          <w:szCs w:val="24"/>
        </w:rPr>
        <w:t>,</w:t>
      </w:r>
      <w:r w:rsidR="00086C7E" w:rsidRPr="005F1F6A">
        <w:rPr>
          <w:rFonts w:cs="Times New Roman"/>
          <w:szCs w:val="24"/>
        </w:rPr>
        <w:t xml:space="preserve"> as </w:t>
      </w:r>
      <w:commentRangeStart w:id="178"/>
      <w:r w:rsidR="00086C7E" w:rsidRPr="005F1F6A">
        <w:rPr>
          <w:rFonts w:cs="Times New Roman"/>
          <w:szCs w:val="24"/>
        </w:rPr>
        <w:t>appropriate</w:t>
      </w:r>
      <w:commentRangeEnd w:id="178"/>
      <w:r w:rsidR="00EC44E9">
        <w:rPr>
          <w:rStyle w:val="CommentReference"/>
          <w:rFonts w:eastAsia="Times New Roman" w:cs="Arial"/>
          <w:szCs w:val="20"/>
        </w:rPr>
        <w:commentReference w:id="178"/>
      </w:r>
      <w:r w:rsidR="00EF2770" w:rsidRPr="005F1F6A">
        <w:rPr>
          <w:rFonts w:cs="Times New Roman"/>
          <w:szCs w:val="24"/>
        </w:rPr>
        <w:t>.</w:t>
      </w:r>
      <w:r w:rsidR="00A64A63" w:rsidRPr="005F1F6A">
        <w:rPr>
          <w:rFonts w:cs="Times New Roman"/>
          <w:szCs w:val="24"/>
        </w:rPr>
        <w:t xml:space="preserve"> </w:t>
      </w:r>
      <w:commentRangeEnd w:id="177"/>
      <w:r w:rsidR="00EC44E9">
        <w:rPr>
          <w:rStyle w:val="CommentReference"/>
          <w:rFonts w:eastAsia="Times New Roman" w:cs="Arial"/>
          <w:szCs w:val="20"/>
        </w:rPr>
        <w:commentReference w:id="177"/>
      </w:r>
    </w:p>
    <w:p w:rsidR="00EF2770" w:rsidRPr="005F1F6A" w:rsidRDefault="00DE60DD" w:rsidP="00F13797">
      <w:pPr>
        <w:ind w:left="720"/>
        <w:contextualSpacing/>
        <w:rPr>
          <w:rFonts w:cs="Times New Roman"/>
          <w:szCs w:val="24"/>
        </w:rPr>
      </w:pPr>
      <w:sdt>
        <w:sdtPr>
          <w:rPr>
            <w:rFonts w:cs="Times New Roman"/>
            <w:sz w:val="16"/>
            <w:szCs w:val="24"/>
          </w:rPr>
          <w:id w:val="-607117072"/>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For quantitative studies, r</w:t>
      </w:r>
      <w:r w:rsidR="004B5875" w:rsidRPr="005F1F6A">
        <w:rPr>
          <w:rFonts w:cs="Times New Roman"/>
          <w:szCs w:val="24"/>
        </w:rPr>
        <w:t>eport</w:t>
      </w:r>
      <w:r w:rsidR="00EF2770" w:rsidRPr="005F1F6A">
        <w:rPr>
          <w:rFonts w:cs="Times New Roman"/>
          <w:szCs w:val="24"/>
        </w:rPr>
        <w:t xml:space="preserve"> a</w:t>
      </w:r>
      <w:r w:rsidR="00C00435" w:rsidRPr="005F1F6A">
        <w:rPr>
          <w:rFonts w:cs="Times New Roman"/>
          <w:szCs w:val="24"/>
        </w:rPr>
        <w:t xml:space="preserve">ny additional </w:t>
      </w:r>
      <w:r w:rsidR="00EF2770" w:rsidRPr="005F1F6A">
        <w:rPr>
          <w:rFonts w:cs="Times New Roman"/>
          <w:szCs w:val="24"/>
        </w:rPr>
        <w:t>descriptive information</w:t>
      </w:r>
      <w:r w:rsidR="00C00435" w:rsidRPr="005F1F6A">
        <w:rPr>
          <w:rFonts w:cs="Times New Roman"/>
          <w:szCs w:val="24"/>
        </w:rPr>
        <w:t xml:space="preserve"> as appropriate</w:t>
      </w:r>
      <w:r w:rsidR="000750D4" w:rsidRPr="005F1F6A">
        <w:rPr>
          <w:rFonts w:cs="Times New Roman"/>
          <w:szCs w:val="24"/>
        </w:rPr>
        <w:t>.</w:t>
      </w:r>
      <w:r w:rsidR="00EF2770" w:rsidRPr="005F1F6A">
        <w:rPr>
          <w:rFonts w:cs="Times New Roman"/>
          <w:szCs w:val="24"/>
        </w:rPr>
        <w:t xml:space="preserve"> Identify </w:t>
      </w:r>
      <w:r w:rsidR="004B5875" w:rsidRPr="005F1F6A">
        <w:rPr>
          <w:rFonts w:cs="Times New Roman"/>
          <w:szCs w:val="24"/>
        </w:rPr>
        <w:t xml:space="preserve">the </w:t>
      </w:r>
      <w:r w:rsidR="00EF2770" w:rsidRPr="005F1F6A">
        <w:rPr>
          <w:rFonts w:cs="Times New Roman"/>
          <w:szCs w:val="24"/>
        </w:rPr>
        <w:t xml:space="preserve">assumptions of </w:t>
      </w:r>
      <w:r w:rsidR="004B5875" w:rsidRPr="005F1F6A">
        <w:rPr>
          <w:rFonts w:cs="Times New Roman"/>
          <w:szCs w:val="24"/>
        </w:rPr>
        <w:t xml:space="preserve">the </w:t>
      </w:r>
      <w:r w:rsidR="00EF2770" w:rsidRPr="005F1F6A">
        <w:rPr>
          <w:rFonts w:cs="Times New Roman"/>
          <w:szCs w:val="24"/>
        </w:rPr>
        <w:t xml:space="preserve">statistical test and </w:t>
      </w:r>
      <w:r w:rsidR="002C5BD8" w:rsidRPr="005F1F6A">
        <w:rPr>
          <w:rFonts w:cs="Times New Roman"/>
          <w:szCs w:val="24"/>
        </w:rPr>
        <w:t xml:space="preserve">explain how </w:t>
      </w:r>
      <w:r w:rsidR="00AD3150">
        <w:rPr>
          <w:rFonts w:cs="Times New Roman"/>
          <w:szCs w:val="24"/>
        </w:rPr>
        <w:t xml:space="preserve">you tested </w:t>
      </w:r>
      <w:r w:rsidR="002C5BD8" w:rsidRPr="005F1F6A">
        <w:rPr>
          <w:rFonts w:cs="Times New Roman"/>
          <w:szCs w:val="24"/>
        </w:rPr>
        <w:t xml:space="preserve">the extent to </w:t>
      </w:r>
      <w:r w:rsidR="002C5BD8" w:rsidRPr="005F1F6A">
        <w:rPr>
          <w:rFonts w:cs="Times New Roman"/>
          <w:szCs w:val="24"/>
        </w:rPr>
        <w:lastRenderedPageBreak/>
        <w:t>which the data met these assumptions</w:t>
      </w:r>
      <w:r w:rsidR="000750D4" w:rsidRPr="005F1F6A">
        <w:rPr>
          <w:rFonts w:cs="Times New Roman"/>
          <w:szCs w:val="24"/>
        </w:rPr>
        <w:t>.</w:t>
      </w:r>
      <w:r w:rsidR="00C00435" w:rsidRPr="005F1F6A">
        <w:rPr>
          <w:rFonts w:cs="Times New Roman"/>
          <w:szCs w:val="24"/>
        </w:rPr>
        <w:t xml:space="preserve"> </w:t>
      </w:r>
      <w:r w:rsidR="002C5BD8" w:rsidRPr="005F1F6A">
        <w:rPr>
          <w:rFonts w:cs="Times New Roman"/>
          <w:szCs w:val="24"/>
        </w:rPr>
        <w:t xml:space="preserve">Report any violations and describe how they were managed as appropriate. </w:t>
      </w:r>
      <w:r w:rsidR="00EF2770" w:rsidRPr="005F1F6A">
        <w:rPr>
          <w:rFonts w:cs="Times New Roman"/>
          <w:szCs w:val="24"/>
        </w:rPr>
        <w:t>Make decisions based on the results of the statistical analysis</w:t>
      </w:r>
      <w:r w:rsidR="008C1B73" w:rsidRPr="005F1F6A">
        <w:rPr>
          <w:rFonts w:cs="Times New Roman"/>
          <w:szCs w:val="24"/>
        </w:rPr>
        <w:t xml:space="preserve"> and </w:t>
      </w:r>
      <w:r w:rsidR="00E91729" w:rsidRPr="005F1F6A">
        <w:rPr>
          <w:rFonts w:cs="Times New Roman"/>
          <w:szCs w:val="24"/>
        </w:rPr>
        <w:t>i</w:t>
      </w:r>
      <w:r w:rsidR="00EF2770" w:rsidRPr="005F1F6A">
        <w:rPr>
          <w:rFonts w:cs="Times New Roman"/>
          <w:szCs w:val="24"/>
        </w:rPr>
        <w:t>nclude relevant test statistic</w:t>
      </w:r>
      <w:r w:rsidR="000750D4" w:rsidRPr="005F1F6A">
        <w:rPr>
          <w:rFonts w:cs="Times New Roman"/>
          <w:szCs w:val="24"/>
        </w:rPr>
        <w:t>s</w:t>
      </w:r>
      <w:r w:rsidR="004B5875" w:rsidRPr="005F1F6A">
        <w:rPr>
          <w:rFonts w:cs="Times New Roman"/>
          <w:szCs w:val="24"/>
        </w:rPr>
        <w:t>,</w:t>
      </w:r>
      <w:r w:rsidR="00EF2770" w:rsidRPr="005F1F6A">
        <w:rPr>
          <w:rFonts w:cs="Times New Roman"/>
          <w:szCs w:val="24"/>
        </w:rPr>
        <w:t xml:space="preserve"> </w:t>
      </w:r>
      <w:r w:rsidR="00EF2770" w:rsidRPr="005F1F6A">
        <w:rPr>
          <w:rFonts w:cs="Times New Roman"/>
          <w:i/>
          <w:szCs w:val="24"/>
        </w:rPr>
        <w:t>p</w:t>
      </w:r>
      <w:r w:rsidR="00EF2770" w:rsidRPr="005F1F6A">
        <w:rPr>
          <w:rFonts w:cs="Times New Roman"/>
          <w:szCs w:val="24"/>
        </w:rPr>
        <w:t xml:space="preserve"> values</w:t>
      </w:r>
      <w:r w:rsidR="004B5875" w:rsidRPr="005F1F6A">
        <w:rPr>
          <w:rFonts w:cs="Times New Roman"/>
          <w:szCs w:val="24"/>
        </w:rPr>
        <w:t>, and effect sizes</w:t>
      </w:r>
      <w:r w:rsidR="005F4753" w:rsidRPr="005F1F6A">
        <w:rPr>
          <w:rFonts w:cs="Times New Roman"/>
          <w:szCs w:val="24"/>
        </w:rPr>
        <w:t xml:space="preserve"> in accordance with APA requirements</w:t>
      </w:r>
      <w:r w:rsidR="00EF2770" w:rsidRPr="005F1F6A">
        <w:rPr>
          <w:rFonts w:cs="Times New Roman"/>
          <w:szCs w:val="24"/>
        </w:rPr>
        <w:t>.</w:t>
      </w:r>
    </w:p>
    <w:p w:rsidR="001008CD" w:rsidRPr="005F1F6A" w:rsidRDefault="00DE60DD" w:rsidP="00F13797">
      <w:pPr>
        <w:ind w:left="720"/>
        <w:contextualSpacing/>
        <w:rPr>
          <w:rFonts w:cs="Times New Roman"/>
          <w:szCs w:val="24"/>
        </w:rPr>
      </w:pPr>
      <w:sdt>
        <w:sdtPr>
          <w:rPr>
            <w:rFonts w:cs="Times New Roman"/>
            <w:szCs w:val="24"/>
          </w:rPr>
          <w:id w:val="1841656676"/>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w:t>
      </w:r>
      <w:r w:rsidR="00EF2770" w:rsidRPr="005F1F6A">
        <w:rPr>
          <w:rFonts w:cs="Times New Roman"/>
          <w:szCs w:val="24"/>
        </w:rPr>
        <w:t xml:space="preserve">For </w:t>
      </w:r>
      <w:r w:rsidR="00C00435" w:rsidRPr="005F1F6A">
        <w:rPr>
          <w:rFonts w:cs="Times New Roman"/>
          <w:szCs w:val="24"/>
        </w:rPr>
        <w:t>q</w:t>
      </w:r>
      <w:r w:rsidR="00EF2770" w:rsidRPr="005F1F6A">
        <w:rPr>
          <w:rFonts w:cs="Times New Roman"/>
          <w:szCs w:val="24"/>
        </w:rPr>
        <w:t xml:space="preserve">ualitative </w:t>
      </w:r>
      <w:r w:rsidR="00C00435" w:rsidRPr="005F1F6A">
        <w:rPr>
          <w:rFonts w:cs="Times New Roman"/>
          <w:szCs w:val="24"/>
        </w:rPr>
        <w:t>studies,</w:t>
      </w:r>
      <w:r w:rsidR="00C00435" w:rsidRPr="005F1F6A">
        <w:rPr>
          <w:rFonts w:cs="Times New Roman"/>
          <w:b/>
          <w:szCs w:val="24"/>
        </w:rPr>
        <w:t xml:space="preserve"> </w:t>
      </w:r>
      <w:r w:rsidR="00C00435" w:rsidRPr="005F1F6A">
        <w:rPr>
          <w:rFonts w:cs="Times New Roman"/>
          <w:szCs w:val="24"/>
        </w:rPr>
        <w:t xml:space="preserve">describe </w:t>
      </w:r>
      <w:r w:rsidR="004B5875" w:rsidRPr="005F1F6A">
        <w:rPr>
          <w:rFonts w:cs="Times New Roman"/>
          <w:szCs w:val="24"/>
        </w:rPr>
        <w:t xml:space="preserve">the </w:t>
      </w:r>
      <w:r w:rsidR="00CB47B8" w:rsidRPr="005F1F6A">
        <w:rPr>
          <w:rFonts w:cs="Times New Roman"/>
          <w:szCs w:val="24"/>
        </w:rPr>
        <w:t>coding schema used in analysis</w:t>
      </w:r>
      <w:r w:rsidR="00501F6D" w:rsidRPr="005F1F6A">
        <w:rPr>
          <w:rFonts w:cs="Times New Roman"/>
          <w:szCs w:val="24"/>
        </w:rPr>
        <w:t xml:space="preserve"> to </w:t>
      </w:r>
      <w:r w:rsidR="00CB47B8" w:rsidRPr="005F1F6A">
        <w:rPr>
          <w:rFonts w:cs="Times New Roman"/>
          <w:szCs w:val="24"/>
        </w:rPr>
        <w:t xml:space="preserve">generate </w:t>
      </w:r>
      <w:r w:rsidR="00933661" w:rsidRPr="005F1F6A">
        <w:rPr>
          <w:rFonts w:cs="Times New Roman"/>
          <w:szCs w:val="24"/>
        </w:rPr>
        <w:t>the themes</w:t>
      </w:r>
      <w:r w:rsidR="004B5875" w:rsidRPr="005F1F6A">
        <w:rPr>
          <w:rFonts w:cs="Times New Roman"/>
          <w:szCs w:val="24"/>
        </w:rPr>
        <w:t xml:space="preserve"> and categories</w:t>
      </w:r>
      <w:r w:rsidR="00501F6D" w:rsidRPr="005F1F6A">
        <w:rPr>
          <w:rFonts w:cs="Times New Roman"/>
          <w:szCs w:val="24"/>
        </w:rPr>
        <w:t>.</w:t>
      </w:r>
      <w:r w:rsidR="00E91729" w:rsidRPr="005F1F6A">
        <w:rPr>
          <w:rFonts w:cs="Times New Roman"/>
          <w:szCs w:val="24"/>
        </w:rPr>
        <w:t xml:space="preserve"> For qualitative findings, i</w:t>
      </w:r>
      <w:r w:rsidR="001008CD" w:rsidRPr="005F1F6A">
        <w:rPr>
          <w:rFonts w:cs="Times New Roman"/>
          <w:szCs w:val="24"/>
        </w:rPr>
        <w:t xml:space="preserve">nclude </w:t>
      </w:r>
      <w:r w:rsidR="005F4753" w:rsidRPr="005F1F6A">
        <w:rPr>
          <w:rFonts w:cs="Times New Roman"/>
          <w:szCs w:val="24"/>
        </w:rPr>
        <w:t xml:space="preserve">thick </w:t>
      </w:r>
      <w:r w:rsidR="00C00435" w:rsidRPr="005F1F6A">
        <w:rPr>
          <w:rFonts w:cs="Times New Roman"/>
          <w:szCs w:val="24"/>
        </w:rPr>
        <w:t>description</w:t>
      </w:r>
      <w:r w:rsidR="005F4753" w:rsidRPr="005F1F6A">
        <w:rPr>
          <w:rFonts w:cs="Times New Roman"/>
          <w:szCs w:val="24"/>
        </w:rPr>
        <w:t>s</w:t>
      </w:r>
      <w:r w:rsidR="00C00435" w:rsidRPr="005F1F6A">
        <w:rPr>
          <w:rFonts w:cs="Times New Roman"/>
          <w:szCs w:val="24"/>
        </w:rPr>
        <w:t xml:space="preserve"> </w:t>
      </w:r>
      <w:r w:rsidR="005F4753" w:rsidRPr="005F1F6A">
        <w:rPr>
          <w:rFonts w:cs="Times New Roman"/>
          <w:szCs w:val="24"/>
        </w:rPr>
        <w:t>of</w:t>
      </w:r>
      <w:r w:rsidR="001008CD" w:rsidRPr="005F1F6A">
        <w:rPr>
          <w:rFonts w:cs="Times New Roman"/>
          <w:szCs w:val="24"/>
        </w:rPr>
        <w:t xml:space="preserve"> the </w:t>
      </w:r>
      <w:r w:rsidR="002C5BD8" w:rsidRPr="005F1F6A">
        <w:rPr>
          <w:rFonts w:cs="Times New Roman"/>
          <w:szCs w:val="24"/>
        </w:rPr>
        <w:t xml:space="preserve">participants’ </w:t>
      </w:r>
      <w:r w:rsidR="001008CD" w:rsidRPr="005F1F6A">
        <w:rPr>
          <w:rFonts w:cs="Times New Roman"/>
          <w:szCs w:val="24"/>
        </w:rPr>
        <w:t>experiences</w:t>
      </w:r>
      <w:r w:rsidR="00E91729" w:rsidRPr="005F1F6A">
        <w:rPr>
          <w:rFonts w:cs="Times New Roman"/>
          <w:szCs w:val="24"/>
        </w:rPr>
        <w:t xml:space="preserve"> a</w:t>
      </w:r>
      <w:r w:rsidR="00CB47B8" w:rsidRPr="005F1F6A">
        <w:rPr>
          <w:rFonts w:cs="Times New Roman"/>
          <w:szCs w:val="24"/>
        </w:rPr>
        <w:t>s</w:t>
      </w:r>
      <w:r w:rsidR="00E91729" w:rsidRPr="005F1F6A">
        <w:rPr>
          <w:rFonts w:cs="Times New Roman"/>
          <w:szCs w:val="24"/>
        </w:rPr>
        <w:t xml:space="preserve"> brief quote excerpts to illustrate thematic findings</w:t>
      </w:r>
      <w:r w:rsidR="001008CD" w:rsidRPr="005F1F6A">
        <w:rPr>
          <w:rFonts w:cs="Times New Roman"/>
          <w:szCs w:val="24"/>
        </w:rPr>
        <w:t xml:space="preserve">. </w:t>
      </w:r>
      <w:r w:rsidR="00E91729" w:rsidRPr="005F1F6A">
        <w:rPr>
          <w:rFonts w:cs="Times New Roman"/>
          <w:szCs w:val="24"/>
        </w:rPr>
        <w:t xml:space="preserve">Include a coding schema as an appendix as required by your Chair. </w:t>
      </w:r>
    </w:p>
    <w:p w:rsidR="00EF2770" w:rsidRPr="005F1F6A" w:rsidRDefault="00DE60DD" w:rsidP="00F13797">
      <w:pPr>
        <w:ind w:left="720"/>
        <w:contextualSpacing/>
        <w:rPr>
          <w:rFonts w:cs="Times New Roman"/>
          <w:szCs w:val="24"/>
        </w:rPr>
      </w:pPr>
      <w:sdt>
        <w:sdtPr>
          <w:rPr>
            <w:rFonts w:cs="Times New Roman"/>
            <w:szCs w:val="24"/>
          </w:rPr>
          <w:id w:val="357706421"/>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w:t>
      </w:r>
      <w:r w:rsidR="00AD043B" w:rsidRPr="005F1F6A">
        <w:rPr>
          <w:rFonts w:cs="Times New Roman"/>
          <w:szCs w:val="24"/>
        </w:rPr>
        <w:t xml:space="preserve">For </w:t>
      </w:r>
      <w:r w:rsidR="00C00435" w:rsidRPr="005F1F6A">
        <w:rPr>
          <w:rFonts w:cs="Times New Roman"/>
          <w:szCs w:val="24"/>
        </w:rPr>
        <w:t>m</w:t>
      </w:r>
      <w:r w:rsidR="00EF2770" w:rsidRPr="005F1F6A">
        <w:rPr>
          <w:rFonts w:cs="Times New Roman"/>
          <w:szCs w:val="24"/>
        </w:rPr>
        <w:t xml:space="preserve">ixed </w:t>
      </w:r>
      <w:r w:rsidR="00C00435" w:rsidRPr="005F1F6A">
        <w:rPr>
          <w:rFonts w:cs="Times New Roman"/>
          <w:szCs w:val="24"/>
        </w:rPr>
        <w:t>m</w:t>
      </w:r>
      <w:r w:rsidR="00EF2770" w:rsidRPr="005F1F6A">
        <w:rPr>
          <w:rFonts w:cs="Times New Roman"/>
          <w:szCs w:val="24"/>
        </w:rPr>
        <w:t>ethod</w:t>
      </w:r>
      <w:r w:rsidR="00933661">
        <w:rPr>
          <w:rFonts w:cs="Times New Roman"/>
          <w:szCs w:val="24"/>
        </w:rPr>
        <w:t>ology</w:t>
      </w:r>
      <w:r w:rsidR="005F4753" w:rsidRPr="005F1F6A">
        <w:rPr>
          <w:rFonts w:cs="Times New Roman"/>
          <w:szCs w:val="24"/>
        </w:rPr>
        <w:t xml:space="preserve"> studies</w:t>
      </w:r>
      <w:r w:rsidR="00C00435" w:rsidRPr="005F1F6A">
        <w:rPr>
          <w:rFonts w:cs="Times New Roman"/>
          <w:szCs w:val="24"/>
        </w:rPr>
        <w:t>,</w:t>
      </w:r>
      <w:r w:rsidR="00C00435" w:rsidRPr="005F1F6A">
        <w:rPr>
          <w:rFonts w:cs="Times New Roman"/>
          <w:b/>
          <w:szCs w:val="24"/>
        </w:rPr>
        <w:t xml:space="preserve"> </w:t>
      </w:r>
      <w:r w:rsidR="00C00435" w:rsidRPr="005F1F6A">
        <w:rPr>
          <w:rFonts w:cs="Times New Roman"/>
          <w:szCs w:val="24"/>
        </w:rPr>
        <w:t>i</w:t>
      </w:r>
      <w:r w:rsidR="00EF2770" w:rsidRPr="005F1F6A">
        <w:rPr>
          <w:rFonts w:cs="Times New Roman"/>
          <w:szCs w:val="24"/>
        </w:rPr>
        <w:t>nclude all of the above.</w:t>
      </w:r>
    </w:p>
    <w:p w:rsidR="004029F9" w:rsidRPr="00147800" w:rsidRDefault="004029F9" w:rsidP="00147800">
      <w:pPr>
        <w:pStyle w:val="Heading2"/>
      </w:pPr>
      <w:bookmarkStart w:id="179" w:name="_Toc44358764"/>
      <w:bookmarkStart w:id="180" w:name="_Toc464831675"/>
      <w:bookmarkStart w:id="181" w:name="_Toc465328407"/>
      <w:bookmarkStart w:id="182" w:name="_Toc222132556"/>
      <w:bookmarkStart w:id="183" w:name="_Toc251424090"/>
      <w:commentRangeStart w:id="184"/>
      <w:r w:rsidRPr="00147800">
        <w:t xml:space="preserve">Evaluation </w:t>
      </w:r>
      <w:r w:rsidR="008C6B62" w:rsidRPr="00147800">
        <w:t xml:space="preserve">of </w:t>
      </w:r>
      <w:r w:rsidR="00973CF6" w:rsidRPr="00147800">
        <w:t xml:space="preserve">the </w:t>
      </w:r>
      <w:r w:rsidR="008C6B62" w:rsidRPr="00147800">
        <w:t>Outcomes</w:t>
      </w:r>
      <w:bookmarkEnd w:id="179"/>
      <w:r w:rsidR="00B832D9" w:rsidRPr="00147800">
        <w:t xml:space="preserve"> </w:t>
      </w:r>
      <w:bookmarkEnd w:id="180"/>
      <w:bookmarkEnd w:id="181"/>
      <w:commentRangeEnd w:id="184"/>
      <w:r w:rsidR="005E2421">
        <w:rPr>
          <w:rStyle w:val="CommentReference"/>
          <w:b w:val="0"/>
          <w:bCs w:val="0"/>
          <w:szCs w:val="20"/>
        </w:rPr>
        <w:commentReference w:id="184"/>
      </w:r>
    </w:p>
    <w:p w:rsidR="00667B51" w:rsidRPr="005F1F6A" w:rsidRDefault="00DC09C2" w:rsidP="00F13797">
      <w:pPr>
        <w:ind w:firstLine="720"/>
        <w:contextualSpacing/>
        <w:rPr>
          <w:rFonts w:cs="Times New Roman"/>
          <w:szCs w:val="24"/>
        </w:rPr>
      </w:pPr>
      <w:r w:rsidRPr="005F1F6A">
        <w:rPr>
          <w:rFonts w:cs="Times New Roman"/>
          <w:szCs w:val="24"/>
        </w:rPr>
        <w:t>Begin writing here</w:t>
      </w:r>
      <w:r w:rsidR="00C03794" w:rsidRPr="005F1F6A">
        <w:rPr>
          <w:rFonts w:cs="Times New Roman"/>
          <w:szCs w:val="24"/>
        </w:rPr>
        <w:t>…</w:t>
      </w:r>
    </w:p>
    <w:p w:rsidR="00667B51" w:rsidRDefault="00667B51" w:rsidP="00F13797">
      <w:pPr>
        <w:contextualSpacing/>
        <w:rPr>
          <w:rFonts w:cs="Times New Roman"/>
          <w:szCs w:val="24"/>
        </w:rPr>
      </w:pPr>
      <w:r w:rsidRPr="005F1F6A">
        <w:rPr>
          <w:rFonts w:cs="Times New Roman"/>
          <w:szCs w:val="24"/>
        </w:rPr>
        <w:t>Checklist:</w:t>
      </w:r>
    </w:p>
    <w:p w:rsidR="008C6B62" w:rsidRPr="008C6B62" w:rsidRDefault="008C6B62" w:rsidP="008C6B62">
      <w:pPr>
        <w:contextualSpacing/>
        <w:rPr>
          <w:rFonts w:cs="Times New Roman"/>
          <w:szCs w:val="24"/>
        </w:rPr>
      </w:pPr>
      <w:r>
        <w:rPr>
          <w:rFonts w:cs="Times New Roman"/>
          <w:szCs w:val="24"/>
        </w:rPr>
        <w:tab/>
      </w:r>
      <w:sdt>
        <w:sdtPr>
          <w:rPr>
            <w:rFonts w:cs="Times New Roman"/>
            <w:szCs w:val="24"/>
          </w:rPr>
          <w:id w:val="160427497"/>
        </w:sdtPr>
        <w:sdtContent>
          <w:r w:rsidRPr="008C6B62">
            <w:rPr>
              <w:rFonts w:ascii="Segoe UI Symbol" w:hAnsi="Segoe UI Symbol" w:cs="Segoe UI Symbol"/>
              <w:szCs w:val="24"/>
            </w:rPr>
            <w:t>☐</w:t>
          </w:r>
        </w:sdtContent>
      </w:sdt>
      <w:r w:rsidRPr="008C6B62">
        <w:rPr>
          <w:rFonts w:cs="Times New Roman"/>
          <w:szCs w:val="24"/>
        </w:rPr>
        <w:t xml:space="preserve"> Organize this discussion by research question or hypothesis.</w:t>
      </w:r>
    </w:p>
    <w:p w:rsidR="00B832D9" w:rsidRPr="005F1F6A" w:rsidRDefault="00DE60DD" w:rsidP="00F13797">
      <w:pPr>
        <w:ind w:left="720"/>
        <w:rPr>
          <w:rFonts w:cs="Times New Roman"/>
          <w:szCs w:val="24"/>
        </w:rPr>
      </w:pPr>
      <w:sdt>
        <w:sdtPr>
          <w:rPr>
            <w:rFonts w:cs="Times New Roman"/>
            <w:szCs w:val="24"/>
          </w:rPr>
          <w:id w:val="-1976595998"/>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Present the </w:t>
      </w:r>
      <w:r w:rsidR="00960B93" w:rsidRPr="005F1F6A">
        <w:rPr>
          <w:rFonts w:cs="Times New Roman"/>
          <w:szCs w:val="24"/>
        </w:rPr>
        <w:t xml:space="preserve">evaluation of the study findings </w:t>
      </w:r>
      <w:r w:rsidR="00B832D9" w:rsidRPr="005F1F6A">
        <w:rPr>
          <w:rFonts w:cs="Times New Roman"/>
          <w:szCs w:val="24"/>
        </w:rPr>
        <w:t>by describing the extent to which the</w:t>
      </w:r>
      <w:r w:rsidR="00960B93" w:rsidRPr="005F1F6A">
        <w:rPr>
          <w:rFonts w:cs="Times New Roman"/>
          <w:szCs w:val="24"/>
        </w:rPr>
        <w:t xml:space="preserve"> findings</w:t>
      </w:r>
      <w:r w:rsidR="00B832D9" w:rsidRPr="005F1F6A">
        <w:rPr>
          <w:rFonts w:cs="Times New Roman"/>
          <w:szCs w:val="24"/>
        </w:rPr>
        <w:t xml:space="preserve"> address the study problem and purpose and contribute to the existing literature and framework described in </w:t>
      </w:r>
      <w:r w:rsidR="0092614C">
        <w:rPr>
          <w:rFonts w:cs="Times New Roman"/>
          <w:szCs w:val="24"/>
        </w:rPr>
        <w:t>Section</w:t>
      </w:r>
      <w:r w:rsidR="00B832D9" w:rsidRPr="005F1F6A">
        <w:rPr>
          <w:rFonts w:cs="Times New Roman"/>
          <w:szCs w:val="24"/>
        </w:rPr>
        <w:t xml:space="preserve"> 1. </w:t>
      </w:r>
    </w:p>
    <w:p w:rsidR="004029F9" w:rsidRPr="005F1F6A" w:rsidRDefault="00DE60DD" w:rsidP="005725BE">
      <w:pPr>
        <w:ind w:left="720"/>
        <w:rPr>
          <w:rFonts w:cs="Times New Roman"/>
          <w:szCs w:val="24"/>
        </w:rPr>
      </w:pPr>
      <w:sdt>
        <w:sdtPr>
          <w:rPr>
            <w:rFonts w:cs="Times New Roman"/>
            <w:szCs w:val="24"/>
          </w:rPr>
          <w:id w:val="-1239399808"/>
        </w:sdtPr>
        <w:sdtContent>
          <w:r w:rsidR="00960B93" w:rsidRPr="005F1F6A">
            <w:rPr>
              <w:rFonts w:ascii="Segoe UI Symbol" w:eastAsia="MS Gothic" w:hAnsi="Segoe UI Symbol" w:cs="Segoe UI Symbol"/>
              <w:szCs w:val="24"/>
            </w:rPr>
            <w:t>☐</w:t>
          </w:r>
        </w:sdtContent>
      </w:sdt>
      <w:r w:rsidR="00960B93" w:rsidRPr="005F1F6A">
        <w:rPr>
          <w:rFonts w:cs="Times New Roman"/>
          <w:szCs w:val="24"/>
        </w:rPr>
        <w:t xml:space="preserve"> Evaluate how the results are consistent with existing research and theory and provide potential explanations for unexpected or divergent </w:t>
      </w:r>
      <w:commentRangeStart w:id="185"/>
      <w:r w:rsidR="00960B93" w:rsidRPr="005F1F6A">
        <w:rPr>
          <w:rFonts w:cs="Times New Roman"/>
          <w:szCs w:val="24"/>
        </w:rPr>
        <w:t>results.</w:t>
      </w:r>
      <w:commentRangeEnd w:id="185"/>
      <w:r w:rsidR="00EC44E9">
        <w:rPr>
          <w:rStyle w:val="CommentReference"/>
          <w:rFonts w:eastAsia="Times New Roman" w:cs="Arial"/>
          <w:szCs w:val="20"/>
        </w:rPr>
        <w:commentReference w:id="185"/>
      </w:r>
      <w:r w:rsidR="00960B93" w:rsidRPr="005F1F6A">
        <w:rPr>
          <w:rFonts w:cs="Times New Roman"/>
          <w:szCs w:val="24"/>
        </w:rPr>
        <w:t xml:space="preserve"> </w:t>
      </w:r>
    </w:p>
    <w:p w:rsidR="002C5BD8" w:rsidRPr="005F1F6A" w:rsidRDefault="00DE60DD" w:rsidP="00F13797">
      <w:pPr>
        <w:ind w:left="720"/>
        <w:rPr>
          <w:rFonts w:cs="Times New Roman"/>
          <w:szCs w:val="24"/>
        </w:rPr>
      </w:pPr>
      <w:sdt>
        <w:sdtPr>
          <w:rPr>
            <w:rFonts w:cs="Times New Roman"/>
            <w:szCs w:val="24"/>
          </w:rPr>
          <w:id w:val="-1021932700"/>
        </w:sdtPr>
        <w:sdtContent>
          <w:r w:rsidR="002C5BD8" w:rsidRPr="005F1F6A">
            <w:rPr>
              <w:rFonts w:ascii="Segoe UI Symbol" w:eastAsia="MS Gothic" w:hAnsi="Segoe UI Symbol" w:cs="Segoe UI Symbol"/>
              <w:szCs w:val="24"/>
            </w:rPr>
            <w:t>☐</w:t>
          </w:r>
        </w:sdtContent>
      </w:sdt>
      <w:r w:rsidR="002C5BD8" w:rsidRPr="005F1F6A">
        <w:rPr>
          <w:rFonts w:cs="Times New Roman"/>
          <w:szCs w:val="24"/>
        </w:rPr>
        <w:t xml:space="preserve"> Devote approximately </w:t>
      </w:r>
      <w:r w:rsidR="00FF6107" w:rsidRPr="005F1F6A">
        <w:rPr>
          <w:rFonts w:cs="Times New Roman"/>
          <w:szCs w:val="24"/>
        </w:rPr>
        <w:t>2</w:t>
      </w:r>
      <w:r w:rsidR="00935D31" w:rsidRPr="005F1F6A">
        <w:rPr>
          <w:rFonts w:cs="Times New Roman"/>
          <w:szCs w:val="24"/>
        </w:rPr>
        <w:t xml:space="preserve"> </w:t>
      </w:r>
      <w:r w:rsidR="002C5BD8" w:rsidRPr="005F1F6A">
        <w:rPr>
          <w:rFonts w:cs="Times New Roman"/>
          <w:szCs w:val="24"/>
        </w:rPr>
        <w:t xml:space="preserve">to </w:t>
      </w:r>
      <w:r w:rsidR="00FF6107" w:rsidRPr="005F1F6A">
        <w:rPr>
          <w:rFonts w:cs="Times New Roman"/>
          <w:szCs w:val="24"/>
        </w:rPr>
        <w:t>4</w:t>
      </w:r>
      <w:r w:rsidR="00935D31" w:rsidRPr="005F1F6A">
        <w:rPr>
          <w:rFonts w:cs="Times New Roman"/>
          <w:szCs w:val="24"/>
        </w:rPr>
        <w:t xml:space="preserve"> </w:t>
      </w:r>
      <w:r w:rsidR="002C5BD8" w:rsidRPr="005F1F6A">
        <w:rPr>
          <w:rFonts w:cs="Times New Roman"/>
          <w:szCs w:val="24"/>
        </w:rPr>
        <w:t xml:space="preserve">pages to this </w:t>
      </w:r>
      <w:r w:rsidR="00BE4541">
        <w:rPr>
          <w:rFonts w:cs="Times New Roman"/>
          <w:szCs w:val="24"/>
        </w:rPr>
        <w:t>sub</w:t>
      </w:r>
      <w:r w:rsidR="002C5BD8" w:rsidRPr="005F1F6A">
        <w:rPr>
          <w:rFonts w:cs="Times New Roman"/>
          <w:szCs w:val="24"/>
        </w:rPr>
        <w:t>section</w:t>
      </w:r>
      <w:r w:rsidR="00BE4541">
        <w:rPr>
          <w:rFonts w:cs="Times New Roman"/>
          <w:szCs w:val="24"/>
        </w:rPr>
        <w:t>, with consideration for any additional guidance from your Chair based on your particular study</w:t>
      </w:r>
      <w:r w:rsidR="002C5BD8" w:rsidRPr="005F1F6A">
        <w:rPr>
          <w:rFonts w:cs="Times New Roman"/>
          <w:szCs w:val="24"/>
        </w:rPr>
        <w:t>.</w:t>
      </w:r>
    </w:p>
    <w:p w:rsidR="004029F9" w:rsidRPr="00147800" w:rsidRDefault="008C6B62" w:rsidP="00147800">
      <w:pPr>
        <w:pStyle w:val="Heading2"/>
      </w:pPr>
      <w:bookmarkStart w:id="186" w:name="_Toc222132559"/>
      <w:bookmarkStart w:id="187" w:name="_Toc251424093"/>
      <w:bookmarkStart w:id="188" w:name="_Toc464831679"/>
      <w:bookmarkStart w:id="189" w:name="_Toc465328411"/>
      <w:bookmarkStart w:id="190" w:name="_Toc44358765"/>
      <w:bookmarkEnd w:id="182"/>
      <w:bookmarkEnd w:id="183"/>
      <w:commentRangeStart w:id="191"/>
      <w:commentRangeStart w:id="192"/>
      <w:r w:rsidRPr="00147800">
        <w:t xml:space="preserve">Implications and </w:t>
      </w:r>
      <w:r w:rsidR="004029F9" w:rsidRPr="00147800">
        <w:t>Recommendations</w:t>
      </w:r>
      <w:bookmarkEnd w:id="186"/>
      <w:bookmarkEnd w:id="187"/>
      <w:r w:rsidR="00B97C32" w:rsidRPr="00147800">
        <w:t xml:space="preserve"> </w:t>
      </w:r>
      <w:commentRangeEnd w:id="191"/>
      <w:r w:rsidR="00EC44E9">
        <w:rPr>
          <w:rStyle w:val="CommentReference"/>
          <w:b w:val="0"/>
          <w:bCs w:val="0"/>
          <w:szCs w:val="20"/>
        </w:rPr>
        <w:commentReference w:id="191"/>
      </w:r>
      <w:r w:rsidR="004029F9" w:rsidRPr="00147800">
        <w:t xml:space="preserve">for </w:t>
      </w:r>
      <w:bookmarkEnd w:id="188"/>
      <w:bookmarkEnd w:id="189"/>
      <w:r w:rsidR="00C30C31" w:rsidRPr="00147800">
        <w:t>Practice</w:t>
      </w:r>
      <w:bookmarkEnd w:id="190"/>
      <w:commentRangeEnd w:id="192"/>
      <w:r w:rsidR="005E2421">
        <w:rPr>
          <w:rStyle w:val="CommentReference"/>
          <w:b w:val="0"/>
          <w:bCs w:val="0"/>
          <w:szCs w:val="20"/>
        </w:rPr>
        <w:commentReference w:id="192"/>
      </w:r>
    </w:p>
    <w:p w:rsidR="003B782F" w:rsidRPr="005F1F6A" w:rsidRDefault="000A2AF4" w:rsidP="00F13797">
      <w:pPr>
        <w:ind w:firstLine="720"/>
        <w:contextualSpacing/>
        <w:rPr>
          <w:rFonts w:cs="Times New Roman"/>
          <w:szCs w:val="24"/>
        </w:rPr>
      </w:pPr>
      <w:r w:rsidRPr="005F1F6A">
        <w:rPr>
          <w:rFonts w:cs="Times New Roman"/>
          <w:szCs w:val="24"/>
        </w:rPr>
        <w:t>Begin writing here</w:t>
      </w:r>
      <w:r w:rsidR="001863FF" w:rsidRPr="005F1F6A">
        <w:rPr>
          <w:rFonts w:cs="Times New Roman"/>
          <w:szCs w:val="24"/>
        </w:rPr>
        <w:t xml:space="preserve">… </w:t>
      </w:r>
    </w:p>
    <w:p w:rsidR="003B782F" w:rsidRDefault="003B782F" w:rsidP="00F13797">
      <w:pPr>
        <w:contextualSpacing/>
        <w:rPr>
          <w:rFonts w:cs="Times New Roman"/>
          <w:szCs w:val="24"/>
        </w:rPr>
      </w:pPr>
      <w:r w:rsidRPr="005F1F6A">
        <w:rPr>
          <w:rFonts w:cs="Times New Roman"/>
          <w:szCs w:val="24"/>
        </w:rPr>
        <w:lastRenderedPageBreak/>
        <w:t xml:space="preserve">Checklist: </w:t>
      </w:r>
    </w:p>
    <w:p w:rsidR="00973CF6" w:rsidRPr="005F1F6A" w:rsidRDefault="00DE60DD" w:rsidP="00973CF6">
      <w:pPr>
        <w:ind w:left="720"/>
        <w:rPr>
          <w:rFonts w:cs="Times New Roman"/>
          <w:szCs w:val="24"/>
        </w:rPr>
      </w:pPr>
      <w:sdt>
        <w:sdtPr>
          <w:rPr>
            <w:rFonts w:cs="Times New Roman"/>
            <w:szCs w:val="24"/>
          </w:rPr>
          <w:id w:val="918217046"/>
        </w:sdtPr>
        <w:sdtContent>
          <w:r w:rsidR="00973CF6">
            <w:rPr>
              <w:rFonts w:ascii="MS Gothic" w:eastAsia="MS Gothic" w:hAnsi="MS Gothic" w:cs="Times New Roman" w:hint="eastAsia"/>
              <w:szCs w:val="24"/>
            </w:rPr>
            <w:t>☐</w:t>
          </w:r>
        </w:sdtContent>
      </w:sdt>
      <w:r w:rsidR="00973CF6" w:rsidRPr="00973CF6">
        <w:rPr>
          <w:rFonts w:cs="Times New Roman"/>
          <w:szCs w:val="24"/>
        </w:rPr>
        <w:t xml:space="preserve"> </w:t>
      </w:r>
      <w:r w:rsidR="00973CF6" w:rsidRPr="005F1F6A">
        <w:rPr>
          <w:rFonts w:cs="Times New Roman"/>
          <w:szCs w:val="24"/>
        </w:rPr>
        <w:t xml:space="preserve">Describe the implications as the inferences or conclusions that can be drawn from the study findings. </w:t>
      </w:r>
      <w:r w:rsidR="00973CF6">
        <w:rPr>
          <w:rFonts w:cs="Times New Roman"/>
          <w:szCs w:val="24"/>
        </w:rPr>
        <w:t>A</w:t>
      </w:r>
      <w:r w:rsidR="00973CF6" w:rsidRPr="005F1F6A">
        <w:rPr>
          <w:rFonts w:cs="Times New Roman"/>
          <w:szCs w:val="24"/>
        </w:rPr>
        <w:t xml:space="preserve">void overstatement and do </w:t>
      </w:r>
      <w:r w:rsidR="00973CF6" w:rsidRPr="00BE4541">
        <w:rPr>
          <w:rFonts w:cs="Times New Roman"/>
          <w:szCs w:val="24"/>
        </w:rPr>
        <w:t>not</w:t>
      </w:r>
      <w:r w:rsidR="00973CF6" w:rsidRPr="005F1F6A">
        <w:rPr>
          <w:rFonts w:cs="Times New Roman"/>
          <w:szCs w:val="24"/>
        </w:rPr>
        <w:t xml:space="preserve"> draw any conclusions beyond what can be interpreted directly from the results.</w:t>
      </w:r>
    </w:p>
    <w:p w:rsidR="003B782F" w:rsidRPr="005F1F6A" w:rsidRDefault="00DE60DD" w:rsidP="00F13797">
      <w:pPr>
        <w:ind w:left="720"/>
        <w:rPr>
          <w:rFonts w:cs="Times New Roman"/>
          <w:szCs w:val="24"/>
        </w:rPr>
      </w:pPr>
      <w:sdt>
        <w:sdtPr>
          <w:rPr>
            <w:rFonts w:cs="Times New Roman"/>
            <w:szCs w:val="24"/>
          </w:rPr>
          <w:id w:val="2107540292"/>
        </w:sdtPr>
        <w:sdtContent>
          <w:r w:rsidR="00973CF6">
            <w:rPr>
              <w:rFonts w:ascii="MS Gothic" w:eastAsia="MS Gothic" w:hAnsi="MS Gothic" w:cs="Times New Roman" w:hint="eastAsia"/>
              <w:szCs w:val="24"/>
            </w:rPr>
            <w:t>☐</w:t>
          </w:r>
        </w:sdtContent>
      </w:sdt>
      <w:r w:rsidR="003D0265" w:rsidRPr="005F1F6A">
        <w:rPr>
          <w:rFonts w:cs="Times New Roman"/>
          <w:szCs w:val="24"/>
        </w:rPr>
        <w:t xml:space="preserve"> </w:t>
      </w:r>
      <w:r w:rsidR="00C03794" w:rsidRPr="005F1F6A">
        <w:rPr>
          <w:rFonts w:cs="Times New Roman"/>
          <w:szCs w:val="24"/>
        </w:rPr>
        <w:t xml:space="preserve">Discuss recommendations </w:t>
      </w:r>
      <w:r w:rsidR="003B782F" w:rsidRPr="005F1F6A">
        <w:rPr>
          <w:rFonts w:cs="Times New Roman"/>
          <w:szCs w:val="24"/>
        </w:rPr>
        <w:t>for</w:t>
      </w:r>
      <w:r w:rsidR="00C03794" w:rsidRPr="005F1F6A">
        <w:rPr>
          <w:rFonts w:cs="Times New Roman"/>
          <w:szCs w:val="24"/>
        </w:rPr>
        <w:t xml:space="preserve"> how the findings of </w:t>
      </w:r>
      <w:r w:rsidR="003B782F" w:rsidRPr="005F1F6A">
        <w:rPr>
          <w:rFonts w:cs="Times New Roman"/>
          <w:szCs w:val="24"/>
        </w:rPr>
        <w:t>the</w:t>
      </w:r>
      <w:r w:rsidR="00C03794" w:rsidRPr="005F1F6A">
        <w:rPr>
          <w:rFonts w:cs="Times New Roman"/>
          <w:szCs w:val="24"/>
        </w:rPr>
        <w:t xml:space="preserve"> study can be applied to </w:t>
      </w:r>
      <w:r w:rsidR="00935D31" w:rsidRPr="005F1F6A">
        <w:rPr>
          <w:rFonts w:cs="Times New Roman"/>
          <w:szCs w:val="24"/>
        </w:rPr>
        <w:t xml:space="preserve">educational </w:t>
      </w:r>
      <w:r w:rsidR="00C03794" w:rsidRPr="005F1F6A">
        <w:rPr>
          <w:rFonts w:cs="Times New Roman"/>
          <w:szCs w:val="24"/>
        </w:rPr>
        <w:t>practice. S</w:t>
      </w:r>
      <w:r w:rsidR="001863FF" w:rsidRPr="005F1F6A">
        <w:rPr>
          <w:rFonts w:cs="Times New Roman"/>
          <w:szCs w:val="24"/>
        </w:rPr>
        <w:t xml:space="preserve">upport all </w:t>
      </w:r>
      <w:r w:rsidR="00B05BD0" w:rsidRPr="005F1F6A">
        <w:rPr>
          <w:rFonts w:cs="Times New Roman"/>
          <w:szCs w:val="24"/>
        </w:rPr>
        <w:t xml:space="preserve">the </w:t>
      </w:r>
      <w:r w:rsidR="001863FF" w:rsidRPr="005F1F6A">
        <w:rPr>
          <w:rFonts w:cs="Times New Roman"/>
          <w:szCs w:val="24"/>
        </w:rPr>
        <w:t xml:space="preserve">recommendations with </w:t>
      </w:r>
      <w:r w:rsidR="00B05BD0" w:rsidRPr="005F1F6A">
        <w:rPr>
          <w:rFonts w:cs="Times New Roman"/>
          <w:szCs w:val="24"/>
        </w:rPr>
        <w:t>at least one</w:t>
      </w:r>
      <w:r w:rsidR="001863FF" w:rsidRPr="005F1F6A">
        <w:rPr>
          <w:rFonts w:cs="Times New Roman"/>
          <w:szCs w:val="24"/>
        </w:rPr>
        <w:t xml:space="preserve"> finding</w:t>
      </w:r>
      <w:r w:rsidR="00B05BD0" w:rsidRPr="005F1F6A">
        <w:rPr>
          <w:rFonts w:cs="Times New Roman"/>
          <w:szCs w:val="24"/>
        </w:rPr>
        <w:t xml:space="preserve"> from the study</w:t>
      </w:r>
      <w:r w:rsidR="001863FF" w:rsidRPr="005F1F6A">
        <w:rPr>
          <w:rFonts w:cs="Times New Roman"/>
          <w:szCs w:val="24"/>
        </w:rPr>
        <w:t xml:space="preserve"> and </w:t>
      </w:r>
      <w:r w:rsidR="00935D31" w:rsidRPr="005F1F6A">
        <w:rPr>
          <w:rFonts w:cs="Times New Roman"/>
          <w:szCs w:val="24"/>
        </w:rPr>
        <w:t>t</w:t>
      </w:r>
      <w:r w:rsidR="001863FF" w:rsidRPr="005F1F6A">
        <w:rPr>
          <w:rFonts w:cs="Times New Roman"/>
          <w:szCs w:val="24"/>
        </w:rPr>
        <w:t xml:space="preserve">he literature from </w:t>
      </w:r>
      <w:r w:rsidR="0092614C">
        <w:rPr>
          <w:rFonts w:cs="Times New Roman"/>
          <w:szCs w:val="24"/>
        </w:rPr>
        <w:t>Section</w:t>
      </w:r>
      <w:r w:rsidR="001863FF" w:rsidRPr="005F1F6A">
        <w:rPr>
          <w:rFonts w:cs="Times New Roman"/>
          <w:szCs w:val="24"/>
        </w:rPr>
        <w:t xml:space="preserve"> 2.</w:t>
      </w:r>
      <w:r w:rsidR="00265A2A" w:rsidRPr="005F1F6A">
        <w:rPr>
          <w:rFonts w:cs="Times New Roman"/>
          <w:szCs w:val="24"/>
        </w:rPr>
        <w:t xml:space="preserve"> </w:t>
      </w:r>
    </w:p>
    <w:p w:rsidR="003B782F" w:rsidRDefault="00DE60DD" w:rsidP="00F13797">
      <w:pPr>
        <w:ind w:left="720"/>
        <w:rPr>
          <w:rFonts w:cs="Times New Roman"/>
          <w:szCs w:val="24"/>
        </w:rPr>
      </w:pPr>
      <w:sdt>
        <w:sdtPr>
          <w:rPr>
            <w:rFonts w:cs="Times New Roman"/>
            <w:szCs w:val="24"/>
          </w:rPr>
          <w:id w:val="1208156396"/>
        </w:sdtPr>
        <w:sdtContent>
          <w:r w:rsidR="00973CF6">
            <w:rPr>
              <w:rFonts w:ascii="MS Gothic" w:eastAsia="MS Gothic" w:hAnsi="MS Gothic" w:cs="Times New Roman" w:hint="eastAsia"/>
              <w:szCs w:val="24"/>
            </w:rPr>
            <w:t>☐</w:t>
          </w:r>
        </w:sdtContent>
      </w:sdt>
      <w:r w:rsidR="003D0265" w:rsidRPr="005F1F6A">
        <w:rPr>
          <w:rFonts w:cs="Times New Roman"/>
          <w:szCs w:val="24"/>
        </w:rPr>
        <w:t xml:space="preserve"> </w:t>
      </w:r>
      <w:r w:rsidR="00BE4541">
        <w:rPr>
          <w:rFonts w:cs="Times New Roman"/>
          <w:szCs w:val="24"/>
        </w:rPr>
        <w:t>Be careful to avoid overstating</w:t>
      </w:r>
      <w:r w:rsidR="00265A2A" w:rsidRPr="005F1F6A">
        <w:rPr>
          <w:rFonts w:cs="Times New Roman"/>
          <w:szCs w:val="24"/>
        </w:rPr>
        <w:t xml:space="preserve"> the applicability of </w:t>
      </w:r>
      <w:r w:rsidR="003B782F" w:rsidRPr="005F1F6A">
        <w:rPr>
          <w:rFonts w:cs="Times New Roman"/>
          <w:szCs w:val="24"/>
        </w:rPr>
        <w:t>the</w:t>
      </w:r>
      <w:r w:rsidR="00265A2A" w:rsidRPr="005F1F6A">
        <w:rPr>
          <w:rFonts w:cs="Times New Roman"/>
          <w:szCs w:val="24"/>
        </w:rPr>
        <w:t xml:space="preserve"> findings.</w:t>
      </w:r>
    </w:p>
    <w:p w:rsidR="004029F9" w:rsidRPr="00147800" w:rsidRDefault="00EE06AC" w:rsidP="00147800">
      <w:pPr>
        <w:pStyle w:val="Heading2"/>
      </w:pPr>
      <w:bookmarkStart w:id="193" w:name="_Toc464831680"/>
      <w:bookmarkStart w:id="194" w:name="_Toc465328412"/>
      <w:bookmarkStart w:id="195" w:name="_Toc44358766"/>
      <w:commentRangeStart w:id="196"/>
      <w:r w:rsidRPr="00147800">
        <w:t>Recommendations for Future R</w:t>
      </w:r>
      <w:r w:rsidR="004029F9" w:rsidRPr="00147800">
        <w:t>esearch</w:t>
      </w:r>
      <w:bookmarkEnd w:id="193"/>
      <w:bookmarkEnd w:id="194"/>
      <w:bookmarkEnd w:id="195"/>
      <w:r w:rsidR="004029F9" w:rsidRPr="00147800">
        <w:t xml:space="preserve"> </w:t>
      </w:r>
      <w:commentRangeEnd w:id="196"/>
      <w:r w:rsidR="005E2421">
        <w:rPr>
          <w:rStyle w:val="CommentReference"/>
          <w:b w:val="0"/>
          <w:bCs w:val="0"/>
          <w:szCs w:val="20"/>
        </w:rPr>
        <w:commentReference w:id="196"/>
      </w:r>
    </w:p>
    <w:p w:rsidR="003B782F" w:rsidRPr="005F1F6A" w:rsidRDefault="000A2AF4" w:rsidP="00F13797">
      <w:pPr>
        <w:suppressAutoHyphens/>
        <w:ind w:firstLine="720"/>
        <w:contextualSpacing/>
        <w:rPr>
          <w:rFonts w:eastAsia="Times New Roman" w:cs="Times New Roman"/>
          <w:szCs w:val="24"/>
        </w:rPr>
      </w:pPr>
      <w:r w:rsidRPr="005F1F6A">
        <w:rPr>
          <w:rFonts w:eastAsia="Times New Roman" w:cs="Times New Roman"/>
          <w:szCs w:val="24"/>
        </w:rPr>
        <w:t>Begin writing here</w:t>
      </w:r>
      <w:r w:rsidR="001863FF" w:rsidRPr="005F1F6A">
        <w:rPr>
          <w:rFonts w:eastAsia="Times New Roman" w:cs="Times New Roman"/>
          <w:szCs w:val="24"/>
        </w:rPr>
        <w:t>…</w:t>
      </w:r>
    </w:p>
    <w:p w:rsidR="000A2AF4" w:rsidRPr="005F1F6A" w:rsidRDefault="003B782F" w:rsidP="00F13797">
      <w:pPr>
        <w:suppressAutoHyphens/>
        <w:contextualSpacing/>
        <w:rPr>
          <w:rFonts w:eastAsia="Times New Roman" w:cs="Times New Roman"/>
          <w:szCs w:val="24"/>
        </w:rPr>
      </w:pPr>
      <w:r w:rsidRPr="005F1F6A">
        <w:rPr>
          <w:rFonts w:eastAsia="Times New Roman" w:cs="Times New Roman"/>
          <w:szCs w:val="24"/>
        </w:rPr>
        <w:t xml:space="preserve">Checklist: </w:t>
      </w:r>
    </w:p>
    <w:p w:rsidR="00C00435" w:rsidRPr="005F1F6A" w:rsidRDefault="00DE60DD" w:rsidP="00F13797">
      <w:pPr>
        <w:ind w:left="720"/>
        <w:rPr>
          <w:rFonts w:eastAsia="Times New Roman" w:cs="Times New Roman"/>
          <w:szCs w:val="24"/>
        </w:rPr>
      </w:pPr>
      <w:sdt>
        <w:sdtPr>
          <w:rPr>
            <w:rFonts w:cs="Times New Roman"/>
            <w:szCs w:val="24"/>
          </w:rPr>
          <w:id w:val="388925439"/>
        </w:sdtPr>
        <w:sdtContent>
          <w:r w:rsidR="000A2AF4" w:rsidRPr="005F1F6A">
            <w:rPr>
              <w:rFonts w:ascii="Segoe UI Symbol" w:eastAsia="MS Gothic" w:hAnsi="Segoe UI Symbol" w:cs="Segoe UI Symbol"/>
              <w:szCs w:val="24"/>
            </w:rPr>
            <w:t>☐</w:t>
          </w:r>
        </w:sdtContent>
      </w:sdt>
      <w:r w:rsidR="000A2AF4" w:rsidRPr="005F1F6A">
        <w:rPr>
          <w:rFonts w:cs="Times New Roman"/>
          <w:szCs w:val="24"/>
        </w:rPr>
        <w:t xml:space="preserve"> </w:t>
      </w:r>
      <w:r w:rsidR="00265A2A" w:rsidRPr="005F1F6A">
        <w:rPr>
          <w:rFonts w:eastAsia="Times New Roman" w:cs="Times New Roman"/>
          <w:szCs w:val="24"/>
        </w:rPr>
        <w:t xml:space="preserve">Based on </w:t>
      </w:r>
      <w:r w:rsidR="003B782F" w:rsidRPr="005F1F6A">
        <w:rPr>
          <w:rFonts w:eastAsia="Times New Roman" w:cs="Times New Roman"/>
          <w:szCs w:val="24"/>
        </w:rPr>
        <w:t>the</w:t>
      </w:r>
      <w:r w:rsidR="00265A2A" w:rsidRPr="005F1F6A">
        <w:rPr>
          <w:rFonts w:eastAsia="Times New Roman" w:cs="Times New Roman"/>
          <w:szCs w:val="24"/>
        </w:rPr>
        <w:t xml:space="preserve"> framework, findings, </w:t>
      </w:r>
      <w:r w:rsidR="00C00435" w:rsidRPr="005F1F6A">
        <w:rPr>
          <w:rFonts w:eastAsia="Times New Roman" w:cs="Times New Roman"/>
          <w:szCs w:val="24"/>
        </w:rPr>
        <w:t xml:space="preserve">and implications, </w:t>
      </w:r>
      <w:r w:rsidR="003B782F" w:rsidRPr="005F1F6A">
        <w:rPr>
          <w:rFonts w:eastAsia="Times New Roman" w:cs="Times New Roman"/>
          <w:szCs w:val="24"/>
        </w:rPr>
        <w:t xml:space="preserve">explain </w:t>
      </w:r>
      <w:r w:rsidR="00265A2A" w:rsidRPr="005F1F6A">
        <w:rPr>
          <w:rFonts w:eastAsia="Times New Roman" w:cs="Times New Roman"/>
          <w:szCs w:val="24"/>
        </w:rPr>
        <w:t xml:space="preserve">what future researchers </w:t>
      </w:r>
      <w:r w:rsidR="003B782F" w:rsidRPr="005F1F6A">
        <w:rPr>
          <w:rFonts w:eastAsia="Times New Roman" w:cs="Times New Roman"/>
          <w:szCs w:val="24"/>
        </w:rPr>
        <w:t xml:space="preserve">might </w:t>
      </w:r>
      <w:r w:rsidR="00265A2A" w:rsidRPr="005F1F6A">
        <w:rPr>
          <w:rFonts w:eastAsia="Times New Roman" w:cs="Times New Roman"/>
          <w:szCs w:val="24"/>
        </w:rPr>
        <w:t xml:space="preserve">do to learn from and build upon this </w:t>
      </w:r>
      <w:r w:rsidR="003B782F" w:rsidRPr="005F1F6A">
        <w:rPr>
          <w:rFonts w:eastAsia="Times New Roman" w:cs="Times New Roman"/>
          <w:szCs w:val="24"/>
        </w:rPr>
        <w:t>study.</w:t>
      </w:r>
      <w:r w:rsidR="00C00435" w:rsidRPr="005F1F6A">
        <w:rPr>
          <w:rFonts w:eastAsia="Times New Roman" w:cs="Times New Roman"/>
          <w:szCs w:val="24"/>
        </w:rPr>
        <w:t xml:space="preserve"> </w:t>
      </w:r>
      <w:r w:rsidR="00F94C96" w:rsidRPr="005F1F6A">
        <w:rPr>
          <w:rFonts w:eastAsia="Times New Roman" w:cs="Times New Roman"/>
          <w:szCs w:val="24"/>
        </w:rPr>
        <w:t>Justify these explanations</w:t>
      </w:r>
      <w:r w:rsidR="00C00435" w:rsidRPr="005F1F6A">
        <w:rPr>
          <w:rFonts w:eastAsia="Times New Roman" w:cs="Times New Roman"/>
          <w:szCs w:val="24"/>
        </w:rPr>
        <w:t>.</w:t>
      </w:r>
    </w:p>
    <w:p w:rsidR="00C00435" w:rsidRPr="005F1F6A" w:rsidRDefault="00DE60DD" w:rsidP="00F13797">
      <w:pPr>
        <w:ind w:left="720"/>
        <w:rPr>
          <w:rFonts w:eastAsia="Times New Roman" w:cs="Times New Roman"/>
          <w:szCs w:val="24"/>
        </w:rPr>
      </w:pPr>
      <w:sdt>
        <w:sdtPr>
          <w:rPr>
            <w:rFonts w:eastAsia="Times New Roman" w:cs="Times New Roman"/>
            <w:szCs w:val="24"/>
          </w:rPr>
          <w:id w:val="-1019383486"/>
        </w:sdtPr>
        <w:sdtContent>
          <w:r w:rsidR="00C00435" w:rsidRPr="005F1F6A">
            <w:rPr>
              <w:rFonts w:ascii="Segoe UI Symbol" w:eastAsia="MS Gothic" w:hAnsi="Segoe UI Symbol" w:cs="Segoe UI Symbol"/>
              <w:szCs w:val="24"/>
            </w:rPr>
            <w:t>☐</w:t>
          </w:r>
        </w:sdtContent>
      </w:sdt>
      <w:r w:rsidR="00C00435" w:rsidRPr="005F1F6A">
        <w:rPr>
          <w:rFonts w:eastAsia="Times New Roman" w:cs="Times New Roman"/>
          <w:szCs w:val="24"/>
        </w:rPr>
        <w:t xml:space="preserve"> Discuss how future researchers can improve upon this study, given its limitations. </w:t>
      </w:r>
    </w:p>
    <w:p w:rsidR="003B782F" w:rsidRPr="005F1F6A" w:rsidRDefault="00DE60DD" w:rsidP="00F13797">
      <w:pPr>
        <w:ind w:left="720"/>
        <w:rPr>
          <w:rFonts w:cs="Times New Roman"/>
          <w:szCs w:val="24"/>
        </w:rPr>
      </w:pPr>
      <w:sdt>
        <w:sdtPr>
          <w:rPr>
            <w:rFonts w:eastAsia="Times New Roman" w:cs="Times New Roman"/>
            <w:szCs w:val="24"/>
          </w:rPr>
          <w:id w:val="65546728"/>
        </w:sdtPr>
        <w:sdtContent>
          <w:r w:rsidR="00C00435" w:rsidRPr="005F1F6A">
            <w:rPr>
              <w:rFonts w:ascii="Segoe UI Symbol" w:eastAsia="MS Gothic" w:hAnsi="Segoe UI Symbol" w:cs="Segoe UI Symbol"/>
              <w:szCs w:val="24"/>
            </w:rPr>
            <w:t>☐</w:t>
          </w:r>
        </w:sdtContent>
      </w:sdt>
      <w:r w:rsidR="00C00435" w:rsidRPr="005F1F6A">
        <w:rPr>
          <w:rFonts w:eastAsia="Times New Roman" w:cs="Times New Roman"/>
          <w:szCs w:val="24"/>
        </w:rPr>
        <w:t xml:space="preserve"> Explain what the next logical step is in this line of research.</w:t>
      </w:r>
      <w:r w:rsidR="00265A2A" w:rsidRPr="005F1F6A">
        <w:rPr>
          <w:rFonts w:eastAsia="Times New Roman" w:cs="Times New Roman"/>
          <w:szCs w:val="24"/>
        </w:rPr>
        <w:t xml:space="preserve">  </w:t>
      </w:r>
      <w:r w:rsidR="00C03794" w:rsidRPr="005F1F6A">
        <w:rPr>
          <w:rFonts w:eastAsia="Times New Roman" w:cs="Times New Roman"/>
          <w:szCs w:val="24"/>
        </w:rPr>
        <w:t xml:space="preserve"> </w:t>
      </w:r>
      <w:r w:rsidR="001863FF" w:rsidRPr="005F1F6A">
        <w:rPr>
          <w:rFonts w:eastAsia="Times New Roman" w:cs="Times New Roman"/>
          <w:szCs w:val="24"/>
        </w:rPr>
        <w:t xml:space="preserve"> </w:t>
      </w:r>
    </w:p>
    <w:p w:rsidR="004029F9" w:rsidRPr="00147800" w:rsidRDefault="004029F9" w:rsidP="00147800">
      <w:pPr>
        <w:pStyle w:val="Heading2"/>
      </w:pPr>
      <w:bookmarkStart w:id="197" w:name="_Toc222132560"/>
      <w:bookmarkStart w:id="198" w:name="_Toc251424094"/>
      <w:bookmarkStart w:id="199" w:name="_Toc464831681"/>
      <w:bookmarkStart w:id="200" w:name="_Toc465328413"/>
      <w:bookmarkStart w:id="201" w:name="_Toc44358767"/>
      <w:commentRangeStart w:id="202"/>
      <w:r w:rsidRPr="00147800">
        <w:t>Conclusions</w:t>
      </w:r>
      <w:bookmarkEnd w:id="197"/>
      <w:bookmarkEnd w:id="198"/>
      <w:bookmarkEnd w:id="199"/>
      <w:bookmarkEnd w:id="200"/>
      <w:bookmarkEnd w:id="201"/>
      <w:commentRangeEnd w:id="202"/>
      <w:r w:rsidR="005E2421">
        <w:rPr>
          <w:rStyle w:val="CommentReference"/>
          <w:b w:val="0"/>
          <w:bCs w:val="0"/>
          <w:szCs w:val="20"/>
        </w:rPr>
        <w:commentReference w:id="202"/>
      </w:r>
    </w:p>
    <w:p w:rsidR="000A2AF4" w:rsidRPr="005F1F6A" w:rsidRDefault="000A2AF4" w:rsidP="00F13797">
      <w:pPr>
        <w:rPr>
          <w:rFonts w:cs="Times New Roman"/>
          <w:szCs w:val="24"/>
        </w:rPr>
      </w:pPr>
      <w:r w:rsidRPr="005F1F6A">
        <w:rPr>
          <w:rFonts w:cs="Times New Roman"/>
          <w:szCs w:val="24"/>
        </w:rPr>
        <w:tab/>
        <w:t>Begin writing here…</w:t>
      </w:r>
    </w:p>
    <w:p w:rsidR="003B782F" w:rsidRPr="005F1F6A" w:rsidRDefault="003B782F" w:rsidP="00F13797">
      <w:pPr>
        <w:rPr>
          <w:rFonts w:cs="Times New Roman"/>
          <w:szCs w:val="24"/>
        </w:rPr>
      </w:pPr>
      <w:r w:rsidRPr="005F1F6A">
        <w:rPr>
          <w:rFonts w:cs="Times New Roman"/>
          <w:szCs w:val="24"/>
        </w:rPr>
        <w:t xml:space="preserve">Checklist: </w:t>
      </w:r>
    </w:p>
    <w:p w:rsidR="006156D0" w:rsidRPr="005F1F6A" w:rsidRDefault="00DE60DD" w:rsidP="00F13797">
      <w:pPr>
        <w:pStyle w:val="PlainText"/>
        <w:spacing w:line="480" w:lineRule="auto"/>
        <w:ind w:left="720"/>
        <w:rPr>
          <w:rFonts w:ascii="Times New Roman" w:hAnsi="Times New Roman" w:cs="Times New Roman"/>
          <w:sz w:val="24"/>
          <w:szCs w:val="24"/>
        </w:rPr>
      </w:pPr>
      <w:sdt>
        <w:sdtPr>
          <w:rPr>
            <w:rFonts w:ascii="Times New Roman" w:hAnsi="Times New Roman" w:cs="Times New Roman"/>
            <w:sz w:val="24"/>
            <w:szCs w:val="24"/>
          </w:rPr>
          <w:id w:val="-545214972"/>
        </w:sdtPr>
        <w:sdtContent>
          <w:r w:rsidR="003D0265" w:rsidRPr="005F1F6A">
            <w:rPr>
              <w:rFonts w:ascii="Segoe UI Symbol" w:eastAsia="MS Gothic" w:hAnsi="Segoe UI Symbol" w:cs="Segoe UI Symbol"/>
              <w:sz w:val="24"/>
              <w:szCs w:val="24"/>
            </w:rPr>
            <w:t>☐</w:t>
          </w:r>
        </w:sdtContent>
      </w:sdt>
      <w:r w:rsidR="003D0265" w:rsidRPr="005F1F6A">
        <w:rPr>
          <w:rFonts w:ascii="Times New Roman" w:hAnsi="Times New Roman" w:cs="Times New Roman"/>
          <w:sz w:val="24"/>
          <w:szCs w:val="24"/>
        </w:rPr>
        <w:t xml:space="preserve"> </w:t>
      </w:r>
      <w:r w:rsidR="006156D0" w:rsidRPr="005F1F6A">
        <w:rPr>
          <w:rFonts w:ascii="Times New Roman" w:hAnsi="Times New Roman" w:cs="Times New Roman"/>
          <w:sz w:val="24"/>
          <w:szCs w:val="24"/>
        </w:rPr>
        <w:t xml:space="preserve">Provide strong, concise </w:t>
      </w:r>
      <w:r w:rsidR="00B832D9" w:rsidRPr="005F1F6A">
        <w:rPr>
          <w:rFonts w:ascii="Times New Roman" w:hAnsi="Times New Roman" w:cs="Times New Roman"/>
          <w:sz w:val="24"/>
          <w:szCs w:val="24"/>
        </w:rPr>
        <w:t xml:space="preserve">overarching </w:t>
      </w:r>
      <w:r w:rsidR="006156D0" w:rsidRPr="005F1F6A">
        <w:rPr>
          <w:rFonts w:ascii="Times New Roman" w:hAnsi="Times New Roman" w:cs="Times New Roman"/>
          <w:sz w:val="24"/>
          <w:szCs w:val="24"/>
        </w:rPr>
        <w:t>conclusion</w:t>
      </w:r>
      <w:r w:rsidR="00B832D9" w:rsidRPr="005F1F6A">
        <w:rPr>
          <w:rFonts w:ascii="Times New Roman" w:hAnsi="Times New Roman" w:cs="Times New Roman"/>
          <w:sz w:val="24"/>
          <w:szCs w:val="24"/>
        </w:rPr>
        <w:t xml:space="preserve">s as </w:t>
      </w:r>
      <w:r w:rsidR="006156D0" w:rsidRPr="005F1F6A">
        <w:rPr>
          <w:rFonts w:ascii="Times New Roman" w:hAnsi="Times New Roman" w:cs="Times New Roman"/>
          <w:sz w:val="24"/>
          <w:szCs w:val="24"/>
        </w:rPr>
        <w:t>a summary of th</w:t>
      </w:r>
      <w:r w:rsidR="002560F9" w:rsidRPr="005F1F6A">
        <w:rPr>
          <w:rFonts w:ascii="Times New Roman" w:hAnsi="Times New Roman" w:cs="Times New Roman"/>
          <w:sz w:val="24"/>
          <w:szCs w:val="24"/>
        </w:rPr>
        <w:t xml:space="preserve">is </w:t>
      </w:r>
      <w:r w:rsidR="00BE4541">
        <w:rPr>
          <w:rFonts w:ascii="Times New Roman" w:hAnsi="Times New Roman" w:cs="Times New Roman"/>
          <w:sz w:val="24"/>
          <w:szCs w:val="24"/>
        </w:rPr>
        <w:t>section</w:t>
      </w:r>
      <w:r w:rsidR="006156D0" w:rsidRPr="005F1F6A">
        <w:rPr>
          <w:rFonts w:ascii="Times New Roman" w:hAnsi="Times New Roman" w:cs="Times New Roman"/>
          <w:sz w:val="24"/>
          <w:szCs w:val="24"/>
        </w:rPr>
        <w:t xml:space="preserve">, the </w:t>
      </w:r>
      <w:r w:rsidR="008A4679" w:rsidRPr="005F1F6A">
        <w:rPr>
          <w:rFonts w:ascii="Times New Roman" w:hAnsi="Times New Roman" w:cs="Times New Roman"/>
          <w:sz w:val="24"/>
          <w:szCs w:val="24"/>
        </w:rPr>
        <w:t xml:space="preserve">practice-based </w:t>
      </w:r>
      <w:r w:rsidR="006156D0" w:rsidRPr="005F1F6A">
        <w:rPr>
          <w:rFonts w:ascii="Times New Roman" w:hAnsi="Times New Roman" w:cs="Times New Roman"/>
          <w:sz w:val="24"/>
          <w:szCs w:val="24"/>
        </w:rPr>
        <w:t>problem that it addressed, and the importance of the study</w:t>
      </w:r>
      <w:r w:rsidR="00B832D9" w:rsidRPr="005F1F6A">
        <w:rPr>
          <w:rFonts w:ascii="Times New Roman" w:hAnsi="Times New Roman" w:cs="Times New Roman"/>
          <w:sz w:val="24"/>
          <w:szCs w:val="24"/>
        </w:rPr>
        <w:t xml:space="preserve"> to practice</w:t>
      </w:r>
      <w:r w:rsidR="006156D0" w:rsidRPr="005F1F6A">
        <w:rPr>
          <w:rFonts w:ascii="Times New Roman" w:hAnsi="Times New Roman" w:cs="Times New Roman"/>
          <w:sz w:val="24"/>
          <w:szCs w:val="24"/>
        </w:rPr>
        <w:t xml:space="preserve">. </w:t>
      </w:r>
    </w:p>
    <w:p w:rsidR="00B832D9" w:rsidRPr="005F1F6A" w:rsidRDefault="00DE60DD" w:rsidP="00F13797">
      <w:pPr>
        <w:ind w:left="720"/>
        <w:rPr>
          <w:rFonts w:cs="Times New Roman"/>
          <w:szCs w:val="24"/>
        </w:rPr>
      </w:pPr>
      <w:sdt>
        <w:sdtPr>
          <w:rPr>
            <w:rFonts w:cs="Times New Roman"/>
            <w:szCs w:val="24"/>
          </w:rPr>
          <w:id w:val="622282002"/>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w:t>
      </w:r>
      <w:r w:rsidR="003F7FD5" w:rsidRPr="005F1F6A">
        <w:rPr>
          <w:rFonts w:cs="Times New Roman"/>
          <w:szCs w:val="24"/>
        </w:rPr>
        <w:t>From the evaluation and implications of the study findings, e</w:t>
      </w:r>
      <w:r w:rsidR="00B832D9" w:rsidRPr="005F1F6A">
        <w:rPr>
          <w:rFonts w:cs="Times New Roman"/>
          <w:szCs w:val="24"/>
        </w:rPr>
        <w:t xml:space="preserve">mphasize </w:t>
      </w:r>
      <w:r w:rsidR="008A4679" w:rsidRPr="005F1F6A">
        <w:rPr>
          <w:rFonts w:cs="Times New Roman"/>
          <w:szCs w:val="24"/>
        </w:rPr>
        <w:t xml:space="preserve">specifically </w:t>
      </w:r>
      <w:r w:rsidR="00B832D9" w:rsidRPr="005F1F6A">
        <w:rPr>
          <w:rFonts w:cs="Times New Roman"/>
          <w:szCs w:val="24"/>
        </w:rPr>
        <w:t>what the results of the study mean to practice</w:t>
      </w:r>
      <w:r w:rsidR="003F7FD5" w:rsidRPr="005F1F6A">
        <w:rPr>
          <w:rFonts w:cs="Times New Roman"/>
          <w:szCs w:val="24"/>
        </w:rPr>
        <w:t xml:space="preserve"> and specific practice-based implications </w:t>
      </w:r>
      <w:r w:rsidR="00CB47B8" w:rsidRPr="005F1F6A">
        <w:rPr>
          <w:rFonts w:cs="Times New Roman"/>
          <w:szCs w:val="24"/>
        </w:rPr>
        <w:t>i</w:t>
      </w:r>
      <w:r w:rsidR="003F7FD5" w:rsidRPr="005F1F6A">
        <w:rPr>
          <w:rFonts w:cs="Times New Roman"/>
          <w:szCs w:val="24"/>
        </w:rPr>
        <w:t>nferred</w:t>
      </w:r>
      <w:r w:rsidR="00B832D9" w:rsidRPr="005F1F6A">
        <w:rPr>
          <w:rFonts w:cs="Times New Roman"/>
          <w:szCs w:val="24"/>
        </w:rPr>
        <w:t xml:space="preserve">. </w:t>
      </w:r>
    </w:p>
    <w:p w:rsidR="00FF3544" w:rsidRPr="005F1F6A" w:rsidRDefault="00DE60DD" w:rsidP="006C138A">
      <w:pPr>
        <w:ind w:left="720"/>
        <w:rPr>
          <w:rFonts w:cs="Times New Roman"/>
          <w:szCs w:val="24"/>
        </w:rPr>
      </w:pPr>
      <w:sdt>
        <w:sdtPr>
          <w:rPr>
            <w:rFonts w:cs="Times New Roman"/>
            <w:szCs w:val="24"/>
          </w:rPr>
          <w:id w:val="1899628604"/>
        </w:sdtPr>
        <w:sdtContent>
          <w:r w:rsidR="006156D0" w:rsidRPr="005F1F6A">
            <w:rPr>
              <w:rFonts w:ascii="Segoe UI Symbol" w:eastAsia="MS Gothic" w:hAnsi="Segoe UI Symbol" w:cs="Segoe UI Symbol"/>
              <w:szCs w:val="24"/>
            </w:rPr>
            <w:t>☐</w:t>
          </w:r>
        </w:sdtContent>
      </w:sdt>
      <w:r w:rsidR="006156D0" w:rsidRPr="005F1F6A">
        <w:rPr>
          <w:rFonts w:cs="Times New Roman"/>
          <w:szCs w:val="24"/>
        </w:rPr>
        <w:t xml:space="preserve"> </w:t>
      </w:r>
      <w:r w:rsidR="003B782F" w:rsidRPr="005F1F6A">
        <w:rPr>
          <w:rFonts w:cs="Times New Roman"/>
          <w:szCs w:val="24"/>
        </w:rPr>
        <w:t>Present</w:t>
      </w:r>
      <w:r w:rsidR="001863FF" w:rsidRPr="005F1F6A">
        <w:rPr>
          <w:rFonts w:cs="Times New Roman"/>
          <w:szCs w:val="24"/>
        </w:rPr>
        <w:t xml:space="preserve"> the </w:t>
      </w:r>
      <w:r w:rsidR="006C138A">
        <w:rPr>
          <w:rFonts w:cs="Times New Roman"/>
          <w:szCs w:val="24"/>
        </w:rPr>
        <w:t>main message</w:t>
      </w:r>
      <w:r w:rsidR="001863FF" w:rsidRPr="005F1F6A">
        <w:rPr>
          <w:rFonts w:cs="Times New Roman"/>
          <w:szCs w:val="24"/>
        </w:rPr>
        <w:t xml:space="preserve"> of the entire study</w:t>
      </w:r>
      <w:r w:rsidR="00B832D9" w:rsidRPr="005F1F6A">
        <w:rPr>
          <w:rFonts w:cs="Times New Roman"/>
          <w:szCs w:val="24"/>
        </w:rPr>
        <w:t xml:space="preserve"> and </w:t>
      </w:r>
      <w:r w:rsidR="00935D31" w:rsidRPr="005F1F6A">
        <w:rPr>
          <w:rFonts w:cs="Times New Roman"/>
          <w:szCs w:val="24"/>
        </w:rPr>
        <w:t>concisely summarize the study recommendations</w:t>
      </w:r>
      <w:r w:rsidR="003B782F" w:rsidRPr="005F1F6A">
        <w:rPr>
          <w:rFonts w:cs="Times New Roman"/>
          <w:szCs w:val="24"/>
        </w:rPr>
        <w:t>.</w:t>
      </w:r>
      <w:r w:rsidR="007E4D54" w:rsidRPr="005F1F6A">
        <w:rPr>
          <w:rFonts w:cs="Times New Roman"/>
          <w:szCs w:val="24"/>
        </w:rPr>
        <w:t xml:space="preserve"> </w:t>
      </w:r>
    </w:p>
    <w:p w:rsidR="004029F9" w:rsidRPr="00147800" w:rsidRDefault="004029F9" w:rsidP="00147800">
      <w:pPr>
        <w:pStyle w:val="Heading1"/>
      </w:pPr>
      <w:r w:rsidRPr="005F1F6A">
        <w:rPr>
          <w:rFonts w:cs="Times New Roman"/>
          <w:szCs w:val="24"/>
        </w:rPr>
        <w:br w:type="page"/>
      </w:r>
      <w:bookmarkStart w:id="203" w:name="_Toc464831682"/>
      <w:bookmarkStart w:id="204" w:name="_Toc465328414"/>
      <w:bookmarkStart w:id="205" w:name="_Toc44358768"/>
      <w:bookmarkEnd w:id="160"/>
      <w:commentRangeStart w:id="206"/>
      <w:commentRangeStart w:id="207"/>
      <w:r w:rsidRPr="00147800">
        <w:lastRenderedPageBreak/>
        <w:t>References</w:t>
      </w:r>
      <w:bookmarkEnd w:id="203"/>
      <w:bookmarkEnd w:id="204"/>
      <w:bookmarkEnd w:id="205"/>
      <w:commentRangeEnd w:id="206"/>
      <w:commentRangeEnd w:id="207"/>
      <w:r w:rsidR="00EC44E9">
        <w:rPr>
          <w:rStyle w:val="CommentReference"/>
          <w:b w:val="0"/>
          <w:bCs w:val="0"/>
          <w:szCs w:val="20"/>
        </w:rPr>
        <w:commentReference w:id="206"/>
      </w:r>
      <w:r w:rsidR="00EC44E9">
        <w:rPr>
          <w:rStyle w:val="CommentReference"/>
          <w:b w:val="0"/>
          <w:bCs w:val="0"/>
          <w:szCs w:val="20"/>
        </w:rPr>
        <w:commentReference w:id="207"/>
      </w:r>
    </w:p>
    <w:p w:rsidR="00A43C46" w:rsidRPr="00C30C31" w:rsidRDefault="00A43C46" w:rsidP="00A43C46">
      <w:pPr>
        <w:spacing w:line="240" w:lineRule="auto"/>
        <w:contextualSpacing/>
        <w:rPr>
          <w:rFonts w:eastAsia="Times New Roman" w:cs="Times New Roman"/>
          <w:szCs w:val="24"/>
        </w:rPr>
      </w:pPr>
    </w:p>
    <w:p w:rsidR="004029F9" w:rsidRPr="00C30C31" w:rsidRDefault="004029F9" w:rsidP="00906CC1">
      <w:pPr>
        <w:contextualSpacing/>
        <w:rPr>
          <w:rFonts w:eastAsia="Times New Roman" w:cs="Times New Roman"/>
          <w:szCs w:val="24"/>
        </w:rPr>
      </w:pPr>
      <w:r w:rsidRPr="00C30C31">
        <w:rPr>
          <w:rFonts w:eastAsia="Times New Roman" w:cs="Times New Roman"/>
          <w:szCs w:val="24"/>
        </w:rPr>
        <w:t>Reference 1</w:t>
      </w:r>
    </w:p>
    <w:p w:rsidR="00315BED" w:rsidRDefault="004029F9" w:rsidP="00906CC1">
      <w:pPr>
        <w:contextualSpacing/>
        <w:rPr>
          <w:rFonts w:eastAsia="Times New Roman" w:cs="Times New Roman"/>
          <w:szCs w:val="24"/>
        </w:rPr>
      </w:pPr>
      <w:r w:rsidRPr="00C30C31">
        <w:rPr>
          <w:rFonts w:eastAsia="Times New Roman" w:cs="Times New Roman"/>
          <w:szCs w:val="24"/>
        </w:rPr>
        <w:t>Reference 2</w:t>
      </w:r>
    </w:p>
    <w:p w:rsidR="00906CC1" w:rsidRPr="00887A22" w:rsidRDefault="00906CC1" w:rsidP="00906CC1">
      <w:pPr>
        <w:contextualSpacing/>
        <w:rPr>
          <w:rFonts w:eastAsia="Times New Roman" w:cs="Times New Roman"/>
          <w:szCs w:val="24"/>
        </w:rPr>
      </w:pPr>
      <w:bookmarkStart w:id="208" w:name="_Hlk44267156"/>
      <w:r w:rsidRPr="00887A22">
        <w:rPr>
          <w:rFonts w:eastAsia="Times New Roman" w:cs="Times New Roman"/>
          <w:szCs w:val="24"/>
        </w:rPr>
        <w:t xml:space="preserve">Author, A., &amp; Author, B. (year). Article title. </w:t>
      </w:r>
      <w:r w:rsidRPr="00887A22">
        <w:rPr>
          <w:rFonts w:eastAsia="Times New Roman" w:cs="Times New Roman"/>
          <w:i/>
          <w:szCs w:val="24"/>
        </w:rPr>
        <w:t>Journal title, X</w:t>
      </w:r>
      <w:r w:rsidRPr="00887A22">
        <w:rPr>
          <w:rFonts w:eastAsia="Times New Roman" w:cs="Times New Roman"/>
          <w:szCs w:val="24"/>
        </w:rPr>
        <w:t xml:space="preserve">(X), xxx-xxx. </w:t>
      </w:r>
    </w:p>
    <w:p w:rsidR="00906CC1" w:rsidRPr="00887A22" w:rsidRDefault="00906CC1" w:rsidP="00906CC1">
      <w:pPr>
        <w:ind w:firstLine="720"/>
        <w:contextualSpacing/>
        <w:rPr>
          <w:rFonts w:eastAsia="Times New Roman" w:cs="Times New Roman"/>
          <w:szCs w:val="24"/>
        </w:rPr>
      </w:pPr>
      <w:r w:rsidRPr="009A5606">
        <w:rPr>
          <w:rFonts w:eastAsia="Times New Roman" w:cs="Times New Roman"/>
          <w:szCs w:val="24"/>
        </w:rPr>
        <w:t>https://doi.org/xxxxx</w:t>
      </w:r>
      <w:bookmarkEnd w:id="208"/>
    </w:p>
    <w:p w:rsidR="00906CC1" w:rsidRPr="00C30C31" w:rsidRDefault="00906CC1" w:rsidP="00906CC1">
      <w:pPr>
        <w:contextualSpacing/>
        <w:rPr>
          <w:rFonts w:eastAsia="Times New Roman" w:cs="Times New Roman"/>
          <w:szCs w:val="24"/>
        </w:rPr>
      </w:pPr>
    </w:p>
    <w:p w:rsidR="004029F9" w:rsidRPr="00C30C31" w:rsidRDefault="004029F9" w:rsidP="007E4484">
      <w:pPr>
        <w:spacing w:line="240" w:lineRule="auto"/>
        <w:ind w:left="720" w:hanging="720"/>
        <w:contextualSpacing/>
        <w:rPr>
          <w:rFonts w:eastAsia="Times New Roman" w:cs="Times New Roman"/>
          <w:szCs w:val="24"/>
        </w:rPr>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4029F9" w:rsidRPr="00C30C31" w:rsidRDefault="004029F9" w:rsidP="007E4484">
      <w:pPr>
        <w:spacing w:line="240" w:lineRule="auto"/>
        <w:ind w:left="720" w:hanging="720"/>
        <w:contextualSpacing/>
        <w:rPr>
          <w:rFonts w:eastAsia="Times New Roman" w:cs="Times New Roman"/>
          <w:szCs w:val="24"/>
        </w:rPr>
      </w:pPr>
    </w:p>
    <w:p w:rsidR="004029F9" w:rsidRPr="00C30C31" w:rsidRDefault="004029F9" w:rsidP="007E4484">
      <w:pPr>
        <w:spacing w:line="360" w:lineRule="auto"/>
        <w:ind w:left="720" w:hanging="720"/>
        <w:contextualSpacing/>
        <w:rPr>
          <w:rFonts w:eastAsia="Times New Roman" w:cs="Times New Roman"/>
          <w:szCs w:val="24"/>
        </w:rPr>
      </w:pPr>
    </w:p>
    <w:p w:rsidR="000A2AF4" w:rsidRPr="001B19BC" w:rsidRDefault="004029F9" w:rsidP="009063B0">
      <w:pPr>
        <w:pStyle w:val="Heading1"/>
      </w:pPr>
      <w:bookmarkStart w:id="209" w:name="_Toc251423653"/>
      <w:r w:rsidRPr="00C30C31">
        <w:br w:type="page"/>
      </w:r>
      <w:bookmarkStart w:id="210" w:name="_Toc464831683"/>
      <w:bookmarkStart w:id="211" w:name="_Toc465328415"/>
      <w:bookmarkStart w:id="212" w:name="_Toc44358769"/>
      <w:commentRangeStart w:id="213"/>
      <w:r w:rsidRPr="001B19BC">
        <w:lastRenderedPageBreak/>
        <w:t>Appendice</w:t>
      </w:r>
      <w:bookmarkEnd w:id="209"/>
      <w:bookmarkEnd w:id="210"/>
      <w:bookmarkEnd w:id="211"/>
      <w:r w:rsidR="000A2AF4" w:rsidRPr="001B19BC">
        <w:t>s</w:t>
      </w:r>
      <w:bookmarkEnd w:id="212"/>
      <w:commentRangeEnd w:id="213"/>
      <w:r w:rsidR="00EC44E9">
        <w:rPr>
          <w:rStyle w:val="CommentReference"/>
          <w:b w:val="0"/>
          <w:bCs w:val="0"/>
          <w:szCs w:val="20"/>
        </w:rPr>
        <w:commentReference w:id="213"/>
      </w:r>
    </w:p>
    <w:p w:rsidR="004029F9" w:rsidRPr="00C30C31" w:rsidRDefault="004029F9" w:rsidP="007E4484">
      <w:pPr>
        <w:pStyle w:val="Heading1"/>
        <w:contextualSpacing/>
      </w:pPr>
    </w:p>
    <w:p w:rsidR="00B97C32" w:rsidRPr="00C30C31" w:rsidRDefault="00B97C32" w:rsidP="007D2546">
      <w:pPr>
        <w:spacing w:line="259" w:lineRule="auto"/>
        <w:contextualSpacing/>
      </w:pPr>
      <w:r w:rsidRPr="00C30C31">
        <w:br w:type="page"/>
      </w:r>
    </w:p>
    <w:p w:rsidR="000D4677" w:rsidRPr="001B19BC" w:rsidRDefault="00B97C32" w:rsidP="009063B0">
      <w:pPr>
        <w:pStyle w:val="Heading1"/>
      </w:pPr>
      <w:bookmarkStart w:id="214" w:name="_Toc464831684"/>
      <w:bookmarkStart w:id="215" w:name="_Toc465328416"/>
      <w:bookmarkStart w:id="216" w:name="_Toc44358770"/>
      <w:r w:rsidRPr="001B19BC">
        <w:lastRenderedPageBreak/>
        <w:t>Appendix A</w:t>
      </w:r>
      <w:r w:rsidR="00E174F9">
        <w:br/>
      </w:r>
      <w:r w:rsidRPr="001B19BC">
        <w:t xml:space="preserve"> </w:t>
      </w:r>
      <w:bookmarkEnd w:id="214"/>
      <w:bookmarkEnd w:id="215"/>
      <w:commentRangeStart w:id="217"/>
      <w:r w:rsidR="00B05BD0" w:rsidRPr="001B19BC">
        <w:t>XXX</w:t>
      </w:r>
      <w:bookmarkEnd w:id="216"/>
      <w:commentRangeEnd w:id="217"/>
      <w:r w:rsidR="00EC44E9">
        <w:rPr>
          <w:rStyle w:val="CommentReference"/>
          <w:b w:val="0"/>
          <w:bCs w:val="0"/>
          <w:szCs w:val="20"/>
        </w:rPr>
        <w:commentReference w:id="217"/>
      </w:r>
    </w:p>
    <w:p w:rsidR="00B97C32" w:rsidRPr="00C30C31" w:rsidRDefault="00B97C32" w:rsidP="007D2546">
      <w:pPr>
        <w:contextualSpacing/>
      </w:pPr>
      <w:commentRangeStart w:id="218"/>
      <w:r w:rsidRPr="00C30C31">
        <w:t>Insert/type Appendix A content here</w:t>
      </w:r>
      <w:commentRangeEnd w:id="218"/>
      <w:r w:rsidR="00EC44E9">
        <w:rPr>
          <w:rStyle w:val="CommentReference"/>
          <w:rFonts w:eastAsia="Times New Roman" w:cs="Arial"/>
          <w:szCs w:val="20"/>
        </w:rPr>
        <w:commentReference w:id="218"/>
      </w:r>
      <w:r w:rsidR="00B05BD0">
        <w:t>…</w:t>
      </w:r>
    </w:p>
    <w:p w:rsidR="00B97C32" w:rsidRPr="00C30C31" w:rsidRDefault="00B97C32" w:rsidP="007D2546">
      <w:pPr>
        <w:contextualSpacing/>
      </w:pPr>
    </w:p>
    <w:p w:rsidR="00B97C32" w:rsidRPr="00C30C31" w:rsidRDefault="00B97C32" w:rsidP="007D2546">
      <w:pPr>
        <w:spacing w:line="259" w:lineRule="auto"/>
        <w:contextualSpacing/>
      </w:pPr>
      <w:r w:rsidRPr="00C30C31">
        <w:br w:type="page"/>
      </w:r>
    </w:p>
    <w:p w:rsidR="00B97C32" w:rsidRPr="00D73DBA" w:rsidRDefault="00B97C32" w:rsidP="009063B0">
      <w:pPr>
        <w:pStyle w:val="Heading1"/>
      </w:pPr>
      <w:bookmarkStart w:id="219" w:name="_Toc464831685"/>
      <w:bookmarkStart w:id="220" w:name="_Toc465328417"/>
      <w:bookmarkStart w:id="221" w:name="_Toc44358771"/>
      <w:r w:rsidRPr="00D73DBA">
        <w:lastRenderedPageBreak/>
        <w:t xml:space="preserve">Appendix </w:t>
      </w:r>
      <w:r w:rsidR="00B05BD0" w:rsidRPr="00D73DBA">
        <w:t>B</w:t>
      </w:r>
      <w:r w:rsidR="00E174F9">
        <w:br/>
      </w:r>
      <w:r w:rsidRPr="00D73DBA">
        <w:t xml:space="preserve"> </w:t>
      </w:r>
      <w:r w:rsidR="00B05BD0" w:rsidRPr="00D73DBA">
        <w:t>XXX</w:t>
      </w:r>
      <w:bookmarkEnd w:id="219"/>
      <w:bookmarkEnd w:id="220"/>
      <w:bookmarkEnd w:id="221"/>
    </w:p>
    <w:p w:rsidR="00B97C32" w:rsidRPr="00EA1AF2" w:rsidRDefault="00B97C32" w:rsidP="007D2546">
      <w:pPr>
        <w:contextualSpacing/>
      </w:pPr>
      <w:r w:rsidRPr="00C30C31">
        <w:t xml:space="preserve">Insert/type Appendix </w:t>
      </w:r>
      <w:r w:rsidR="00D46304">
        <w:t>B</w:t>
      </w:r>
      <w:r w:rsidRPr="00C30C31">
        <w:t xml:space="preserve"> content here</w:t>
      </w:r>
      <w:r w:rsidR="00B05BD0">
        <w:t>…</w:t>
      </w:r>
    </w:p>
    <w:p w:rsidR="00B97C32" w:rsidRPr="00B97C32" w:rsidRDefault="00B97C32" w:rsidP="007D2546">
      <w:pPr>
        <w:contextualSpacing/>
      </w:pPr>
    </w:p>
    <w:sectPr w:rsidR="00B97C32" w:rsidRPr="00B97C32" w:rsidSect="00395AB5">
      <w:headerReference w:type="default" r:id="rId16"/>
      <w:footerReference w:type="default" r:id="rId17"/>
      <w:headerReference w:type="first" r:id="rId18"/>
      <w:pgSz w:w="12240" w:h="15840"/>
      <w:pgMar w:top="1440" w:right="1440" w:bottom="1440" w:left="1440" w:header="720" w:footer="720"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0-07-01T07:53:00Z" w:initials="AU">
    <w:p w:rsidR="005D71F1" w:rsidRPr="00515B1B" w:rsidRDefault="005D71F1" w:rsidP="00AD3B47">
      <w:pPr>
        <w:pStyle w:val="CommentText"/>
        <w:rPr>
          <w:rFonts w:cs="Times New Roman"/>
          <w:sz w:val="22"/>
          <w:szCs w:val="22"/>
        </w:rPr>
      </w:pPr>
      <w:r>
        <w:rPr>
          <w:rStyle w:val="CommentReference"/>
        </w:rPr>
        <w:annotationRef/>
      </w:r>
      <w:r w:rsidRPr="00BC3030">
        <w:rPr>
          <w:rStyle w:val="CommentReference"/>
          <w:rFonts w:cs="Times New Roman"/>
          <w:b/>
          <w:sz w:val="22"/>
          <w:szCs w:val="22"/>
        </w:rPr>
        <w:annotationRef/>
      </w:r>
      <w:r w:rsidRPr="00515B1B">
        <w:rPr>
          <w:rFonts w:cs="Times New Roman"/>
          <w:i/>
          <w:sz w:val="22"/>
          <w:szCs w:val="22"/>
        </w:rPr>
        <w:t>Note</w:t>
      </w:r>
      <w:r w:rsidRPr="00515B1B">
        <w:rPr>
          <w:rFonts w:cs="Times New Roman"/>
          <w:sz w:val="22"/>
          <w:szCs w:val="22"/>
        </w:rPr>
        <w:t xml:space="preserve">. This cover page and template instructional content should be removed before drafting </w:t>
      </w:r>
      <w:r>
        <w:rPr>
          <w:rFonts w:cs="Times New Roman"/>
          <w:sz w:val="22"/>
          <w:szCs w:val="22"/>
        </w:rPr>
        <w:t>section</w:t>
      </w:r>
      <w:r w:rsidRPr="00515B1B">
        <w:rPr>
          <w:rFonts w:cs="Times New Roman"/>
          <w:sz w:val="22"/>
          <w:szCs w:val="22"/>
        </w:rPr>
        <w:t xml:space="preserve">s. Keep the template instructions in a separate location for ongoing reference as you develop </w:t>
      </w:r>
      <w:r>
        <w:rPr>
          <w:rFonts w:cs="Times New Roman"/>
          <w:sz w:val="22"/>
          <w:szCs w:val="22"/>
        </w:rPr>
        <w:t>section</w:t>
      </w:r>
      <w:r w:rsidRPr="00515B1B">
        <w:rPr>
          <w:rFonts w:cs="Times New Roman"/>
          <w:sz w:val="22"/>
          <w:szCs w:val="22"/>
        </w:rPr>
        <w:t xml:space="preserve"> content</w:t>
      </w:r>
      <w:r>
        <w:rPr>
          <w:rFonts w:cs="Times New Roman"/>
          <w:sz w:val="22"/>
          <w:szCs w:val="22"/>
        </w:rPr>
        <w:t xml:space="preserve"> within the manuscript format</w:t>
      </w:r>
      <w:r w:rsidRPr="00515B1B">
        <w:rPr>
          <w:rFonts w:cs="Times New Roman"/>
          <w:sz w:val="22"/>
          <w:szCs w:val="22"/>
        </w:rPr>
        <w:t>.</w:t>
      </w:r>
    </w:p>
    <w:p w:rsidR="005D71F1" w:rsidRPr="00515B1B" w:rsidRDefault="005D71F1" w:rsidP="00AD3B47">
      <w:pPr>
        <w:pStyle w:val="CommentText"/>
        <w:rPr>
          <w:rFonts w:cs="Times New Roman"/>
          <w:b/>
          <w:sz w:val="22"/>
          <w:szCs w:val="22"/>
        </w:rPr>
      </w:pPr>
    </w:p>
    <w:p w:rsidR="005D71F1" w:rsidRPr="00BC3030" w:rsidRDefault="005D71F1" w:rsidP="00AD3B47">
      <w:pPr>
        <w:pStyle w:val="CommentText"/>
        <w:rPr>
          <w:rFonts w:cs="Times New Roman"/>
          <w:b/>
          <w:sz w:val="22"/>
          <w:szCs w:val="22"/>
        </w:rPr>
      </w:pPr>
      <w:r w:rsidRPr="00BC3030">
        <w:rPr>
          <w:rFonts w:cs="Times New Roman"/>
          <w:b/>
          <w:sz w:val="22"/>
          <w:szCs w:val="22"/>
        </w:rPr>
        <w:t>Instructions for how to use this template and guide:</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Type directly into the template at “Begin writing here...” or “Text…”. D</w:t>
      </w:r>
      <w:r>
        <w:rPr>
          <w:rFonts w:cs="Times New Roman"/>
          <w:sz w:val="22"/>
          <w:szCs w:val="22"/>
        </w:rPr>
        <w:t xml:space="preserve">oing so should help to ensure </w:t>
      </w:r>
      <w:r w:rsidRPr="003D3FE1">
        <w:rPr>
          <w:rFonts w:cs="Times New Roman"/>
          <w:sz w:val="22"/>
          <w:szCs w:val="22"/>
        </w:rPr>
        <w:t xml:space="preserve">the document is properly formatted. </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 xml:space="preserve">For guidance purposes, there are reminders in the comments relating to formatting as well as helpful tips. Additionally, in each main section, there is a checklist relating to content, so you know what to include before you begin to organize your thoughts. Refer to the checklist continuously as you develop each section. As you self-evaluate each section, you can actually check off each box by clicking on it to ensure you have met all the requirements. Please note these lists are resources and not meant to be exhaustive, as it is impossible to cover the details of every method and design. </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 xml:space="preserve">The length of a section can vary, unless a guideline is </w:t>
      </w:r>
      <w:r>
        <w:rPr>
          <w:rFonts w:cs="Times New Roman"/>
          <w:sz w:val="22"/>
          <w:szCs w:val="22"/>
        </w:rPr>
        <w:t>noted</w:t>
      </w:r>
      <w:r w:rsidRPr="003D3FE1">
        <w:rPr>
          <w:rFonts w:cs="Times New Roman"/>
          <w:sz w:val="22"/>
          <w:szCs w:val="22"/>
        </w:rPr>
        <w:t xml:space="preserve">. </w:t>
      </w:r>
    </w:p>
    <w:p w:rsidR="005D71F1" w:rsidRPr="003D3FE1" w:rsidRDefault="005D71F1" w:rsidP="00AD3B47">
      <w:pPr>
        <w:pStyle w:val="CommentText"/>
        <w:rPr>
          <w:rFonts w:cs="Times New Roman"/>
          <w:sz w:val="22"/>
          <w:szCs w:val="22"/>
        </w:rPr>
      </w:pPr>
    </w:p>
    <w:p w:rsidR="005D71F1" w:rsidRPr="00274D8E" w:rsidRDefault="005D71F1" w:rsidP="00AD3B47">
      <w:pPr>
        <w:pStyle w:val="CommentText"/>
        <w:rPr>
          <w:rFonts w:cs="Times New Roman"/>
          <w:sz w:val="22"/>
          <w:szCs w:val="22"/>
        </w:rPr>
      </w:pPr>
      <w:r w:rsidRPr="00274D8E">
        <w:rPr>
          <w:rFonts w:cs="Times New Roman"/>
          <w:sz w:val="22"/>
          <w:szCs w:val="22"/>
        </w:rPr>
        <w:t>Once you have developed each section, refer to the comments and checklists one last time to be sure the section matches them as discussed with your Chair, then delete them.</w:t>
      </w:r>
    </w:p>
    <w:p w:rsidR="005D71F1" w:rsidRPr="003D3FE1" w:rsidRDefault="005D71F1" w:rsidP="00D30EBC">
      <w:pPr>
        <w:pStyle w:val="CommentText"/>
        <w:numPr>
          <w:ilvl w:val="0"/>
          <w:numId w:val="1"/>
        </w:numPr>
        <w:rPr>
          <w:rFonts w:cs="Times New Roman"/>
          <w:sz w:val="22"/>
          <w:szCs w:val="22"/>
        </w:rPr>
      </w:pPr>
      <w:r w:rsidRPr="003D3FE1">
        <w:rPr>
          <w:rFonts w:cs="Times New Roman"/>
          <w:sz w:val="22"/>
          <w:szCs w:val="22"/>
        </w:rPr>
        <w:t xml:space="preserve"> To delete a comment, right click on the comment, then select “Delete Comment”. For additional strategies and guidance, click </w:t>
      </w:r>
      <w:hyperlink r:id="rId1" w:history="1">
        <w:r w:rsidRPr="003D3FE1">
          <w:rPr>
            <w:rStyle w:val="Hyperlink"/>
            <w:rFonts w:cs="Times New Roman"/>
            <w:sz w:val="22"/>
            <w:szCs w:val="22"/>
          </w:rPr>
          <w:t>here</w:t>
        </w:r>
      </w:hyperlink>
      <w:r w:rsidRPr="003D3FE1">
        <w:rPr>
          <w:rFonts w:cs="Times New Roman"/>
          <w:sz w:val="22"/>
          <w:szCs w:val="22"/>
        </w:rPr>
        <w:t xml:space="preserve">.  </w:t>
      </w:r>
    </w:p>
    <w:p w:rsidR="005D71F1" w:rsidRDefault="005D71F1">
      <w:pPr>
        <w:pStyle w:val="CommentText"/>
      </w:pPr>
    </w:p>
  </w:comment>
  <w:comment w:id="3" w:author="Author" w:date="2024-05-16T10:13:00Z" w:initials="AU">
    <w:p w:rsidR="005D71F1" w:rsidRDefault="005D71F1" w:rsidP="00AD3B47">
      <w:pPr>
        <w:spacing w:after="160" w:line="259" w:lineRule="auto"/>
        <w:rPr>
          <w:rFonts w:cs="Times New Roman"/>
          <w:iCs/>
          <w:szCs w:val="24"/>
        </w:rPr>
      </w:pPr>
      <w:r>
        <w:rPr>
          <w:rStyle w:val="CommentReference"/>
        </w:rPr>
        <w:annotationRef/>
      </w:r>
      <w:r>
        <w:rPr>
          <w:rStyle w:val="CommentReference"/>
        </w:rPr>
        <w:annotationRef/>
      </w:r>
      <w:r>
        <w:t xml:space="preserve">Note that </w:t>
      </w:r>
      <w:r>
        <w:rPr>
          <w:rFonts w:cs="Times New Roman"/>
          <w:iCs/>
          <w:szCs w:val="24"/>
        </w:rPr>
        <w:t xml:space="preserve">students </w:t>
      </w:r>
      <w:r w:rsidRPr="00600568">
        <w:rPr>
          <w:rFonts w:cs="Times New Roman"/>
          <w:iCs/>
          <w:szCs w:val="24"/>
        </w:rPr>
        <w:t xml:space="preserve">in the </w:t>
      </w:r>
      <w:r w:rsidR="00B25378">
        <w:rPr>
          <w:rFonts w:cs="Times New Roman"/>
          <w:iCs/>
          <w:szCs w:val="24"/>
        </w:rPr>
        <w:t>Department</w:t>
      </w:r>
      <w:r w:rsidRPr="00600568">
        <w:rPr>
          <w:rFonts w:cs="Times New Roman"/>
          <w:iCs/>
          <w:szCs w:val="24"/>
        </w:rPr>
        <w:t xml:space="preserve"> of Education will disseminate the findings of their research in three ways</w:t>
      </w:r>
      <w:r>
        <w:rPr>
          <w:rFonts w:cs="Times New Roman"/>
          <w:iCs/>
          <w:szCs w:val="24"/>
        </w:rPr>
        <w:t>:</w:t>
      </w:r>
    </w:p>
    <w:p w:rsidR="005D71F1" w:rsidRPr="00600568" w:rsidRDefault="005D71F1" w:rsidP="00AD3B47">
      <w:pPr>
        <w:spacing w:after="160" w:line="259" w:lineRule="auto"/>
        <w:rPr>
          <w:rFonts w:cs="Times New Roman"/>
          <w:szCs w:val="24"/>
        </w:rPr>
      </w:pPr>
    </w:p>
    <w:p w:rsidR="005D71F1" w:rsidRPr="00493CC9" w:rsidRDefault="005D71F1" w:rsidP="00D30EBC">
      <w:pPr>
        <w:numPr>
          <w:ilvl w:val="0"/>
          <w:numId w:val="2"/>
        </w:numPr>
        <w:spacing w:after="160" w:line="259" w:lineRule="auto"/>
        <w:ind w:left="360"/>
        <w:rPr>
          <w:rFonts w:cs="Times New Roman"/>
          <w:szCs w:val="24"/>
        </w:rPr>
      </w:pPr>
      <w:r>
        <w:rPr>
          <w:rFonts w:cs="Times New Roman"/>
          <w:iCs/>
          <w:szCs w:val="24"/>
        </w:rPr>
        <w:t xml:space="preserve"> You</w:t>
      </w:r>
      <w:r w:rsidRPr="00600568">
        <w:rPr>
          <w:rFonts w:cs="Times New Roman"/>
          <w:iCs/>
          <w:szCs w:val="24"/>
        </w:rPr>
        <w:t xml:space="preserve"> will compose a manuscript using th</w:t>
      </w:r>
      <w:r>
        <w:rPr>
          <w:rFonts w:cs="Times New Roman"/>
          <w:iCs/>
          <w:szCs w:val="24"/>
        </w:rPr>
        <w:t>is</w:t>
      </w:r>
      <w:r w:rsidRPr="00600568">
        <w:rPr>
          <w:rFonts w:cs="Times New Roman"/>
          <w:iCs/>
          <w:szCs w:val="24"/>
        </w:rPr>
        <w:t xml:space="preserve"> school-specific template. </w:t>
      </w:r>
    </w:p>
    <w:p w:rsidR="005D71F1" w:rsidRPr="00600568" w:rsidRDefault="005D71F1" w:rsidP="00AD3B47">
      <w:pPr>
        <w:spacing w:after="160" w:line="259" w:lineRule="auto"/>
        <w:rPr>
          <w:rFonts w:cs="Times New Roman"/>
          <w:szCs w:val="24"/>
        </w:rPr>
      </w:pPr>
    </w:p>
    <w:p w:rsidR="005D71F1" w:rsidRDefault="005D71F1" w:rsidP="00D30EBC">
      <w:pPr>
        <w:numPr>
          <w:ilvl w:val="0"/>
          <w:numId w:val="2"/>
        </w:numPr>
        <w:spacing w:after="160" w:line="259" w:lineRule="auto"/>
        <w:ind w:left="360"/>
        <w:rPr>
          <w:rFonts w:cs="Times New Roman"/>
          <w:iCs/>
          <w:szCs w:val="24"/>
        </w:rPr>
      </w:pPr>
      <w:r>
        <w:rPr>
          <w:rFonts w:cs="Times New Roman"/>
          <w:iCs/>
          <w:szCs w:val="24"/>
        </w:rPr>
        <w:t xml:space="preserve"> You</w:t>
      </w:r>
      <w:r w:rsidRPr="00600568">
        <w:rPr>
          <w:rFonts w:cs="Times New Roman"/>
          <w:iCs/>
          <w:szCs w:val="24"/>
        </w:rPr>
        <w:t xml:space="preserve"> will choose one of the following additional venues to disseminate </w:t>
      </w:r>
      <w:r>
        <w:rPr>
          <w:rFonts w:cs="Times New Roman"/>
          <w:iCs/>
          <w:szCs w:val="24"/>
        </w:rPr>
        <w:t>your completed</w:t>
      </w:r>
      <w:r w:rsidRPr="00600568">
        <w:rPr>
          <w:rFonts w:cs="Times New Roman"/>
          <w:iCs/>
          <w:szCs w:val="24"/>
        </w:rPr>
        <w:t xml:space="preserve"> research: submit a manuscript for publication in a peer-reviewed journal; submit a proposal for a conference poster; submit a proposal for a conference presentation; present </w:t>
      </w:r>
      <w:r>
        <w:rPr>
          <w:rFonts w:cs="Times New Roman"/>
          <w:iCs/>
          <w:szCs w:val="24"/>
        </w:rPr>
        <w:t xml:space="preserve">your </w:t>
      </w:r>
      <w:r w:rsidRPr="00600568">
        <w:rPr>
          <w:rFonts w:cs="Times New Roman"/>
          <w:iCs/>
          <w:szCs w:val="24"/>
        </w:rPr>
        <w:t xml:space="preserve">research to </w:t>
      </w:r>
      <w:r>
        <w:rPr>
          <w:rFonts w:cs="Times New Roman"/>
          <w:iCs/>
          <w:szCs w:val="24"/>
        </w:rPr>
        <w:t xml:space="preserve">your </w:t>
      </w:r>
      <w:r w:rsidRPr="00600568">
        <w:rPr>
          <w:rFonts w:cs="Times New Roman"/>
          <w:iCs/>
          <w:szCs w:val="24"/>
        </w:rPr>
        <w:t xml:space="preserve">organizational leadership; present </w:t>
      </w:r>
      <w:r>
        <w:rPr>
          <w:rFonts w:cs="Times New Roman"/>
          <w:iCs/>
          <w:szCs w:val="24"/>
        </w:rPr>
        <w:t>you</w:t>
      </w:r>
      <w:r w:rsidRPr="00600568">
        <w:rPr>
          <w:rFonts w:cs="Times New Roman"/>
          <w:iCs/>
          <w:szCs w:val="24"/>
        </w:rPr>
        <w:t>r rese</w:t>
      </w:r>
      <w:r>
        <w:rPr>
          <w:rFonts w:cs="Times New Roman"/>
          <w:iCs/>
          <w:szCs w:val="24"/>
        </w:rPr>
        <w:t>a</w:t>
      </w:r>
      <w:r w:rsidRPr="00600568">
        <w:rPr>
          <w:rFonts w:cs="Times New Roman"/>
          <w:iCs/>
          <w:szCs w:val="24"/>
        </w:rPr>
        <w:t xml:space="preserve">rch to </w:t>
      </w:r>
      <w:r>
        <w:rPr>
          <w:rFonts w:cs="Times New Roman"/>
          <w:iCs/>
          <w:szCs w:val="24"/>
        </w:rPr>
        <w:t>your</w:t>
      </w:r>
      <w:r w:rsidRPr="00600568">
        <w:rPr>
          <w:rFonts w:cs="Times New Roman"/>
          <w:iCs/>
          <w:szCs w:val="24"/>
        </w:rPr>
        <w:t xml:space="preserve"> committee. Only one of these choices is required. Evidence of the first three options could be the confirmation email of receipt by the journal or conference. Evidence of presentation to organization leadership might be an email or letter from an organizational leader.</w:t>
      </w:r>
    </w:p>
    <w:p w:rsidR="005D71F1" w:rsidRPr="00600568" w:rsidRDefault="005D71F1" w:rsidP="00AD3B47">
      <w:pPr>
        <w:spacing w:after="160" w:line="259" w:lineRule="auto"/>
        <w:rPr>
          <w:rFonts w:cs="Times New Roman"/>
          <w:iCs/>
          <w:szCs w:val="24"/>
        </w:rPr>
      </w:pPr>
    </w:p>
    <w:p w:rsidR="005D71F1" w:rsidRDefault="005D71F1" w:rsidP="00D30EBC">
      <w:pPr>
        <w:numPr>
          <w:ilvl w:val="0"/>
          <w:numId w:val="2"/>
        </w:numPr>
        <w:spacing w:after="160" w:line="259" w:lineRule="auto"/>
        <w:ind w:left="360"/>
      </w:pPr>
      <w:r w:rsidRPr="00246097">
        <w:rPr>
          <w:rFonts w:cs="Times New Roman"/>
          <w:iCs/>
          <w:szCs w:val="24"/>
        </w:rPr>
        <w:t xml:space="preserve"> You will present your research to your committee and other attendees by reviewing your choice from #2 (submitted journal article, proposed conference poster, proposed conference presentation, presentation to organizational leadership). If you choose to present to your committee, this presentation fulfills the requirements for both #2 and #3. </w:t>
      </w:r>
    </w:p>
    <w:p w:rsidR="005D71F1" w:rsidRDefault="005D71F1">
      <w:pPr>
        <w:pStyle w:val="CommentText"/>
      </w:pPr>
    </w:p>
  </w:comment>
  <w:comment w:id="6" w:author="Author" w:date="2024-05-16T09:10:00Z" w:initials="AU">
    <w:p w:rsidR="005D71F1" w:rsidRPr="00AC321A" w:rsidRDefault="005D71F1" w:rsidP="00AD3B47">
      <w:pPr>
        <w:pStyle w:val="CommentText"/>
        <w:rPr>
          <w:rFonts w:cs="Times New Roman"/>
          <w:b/>
          <w:sz w:val="22"/>
          <w:szCs w:val="22"/>
        </w:rPr>
      </w:pPr>
      <w:r>
        <w:rPr>
          <w:rStyle w:val="CommentReference"/>
        </w:rPr>
        <w:annotationRef/>
      </w:r>
      <w:r>
        <w:rPr>
          <w:rStyle w:val="CommentReference"/>
        </w:rPr>
        <w:annotationRef/>
      </w:r>
      <w:r w:rsidRPr="00AC321A">
        <w:rPr>
          <w:rFonts w:cs="Times New Roman"/>
          <w:b/>
          <w:sz w:val="22"/>
          <w:szCs w:val="22"/>
        </w:rPr>
        <w:t xml:space="preserve">Ensure </w:t>
      </w:r>
      <w:r w:rsidRPr="00177556">
        <w:rPr>
          <w:rFonts w:cs="Times New Roman"/>
          <w:b/>
          <w:sz w:val="22"/>
          <w:szCs w:val="22"/>
        </w:rPr>
        <w:t>every</w:t>
      </w:r>
      <w:r w:rsidRPr="00AC321A">
        <w:rPr>
          <w:rFonts w:cs="Times New Roman"/>
          <w:b/>
          <w:sz w:val="22"/>
          <w:szCs w:val="22"/>
        </w:rPr>
        <w:t xml:space="preserve"> section in the document meets the following requirements:</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27447887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Use 12-point Times New Roman font.</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89642990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Write in the future tense when r</w:t>
      </w:r>
      <w:r w:rsidR="005D71F1">
        <w:rPr>
          <w:rFonts w:cs="Times New Roman"/>
          <w:sz w:val="22"/>
          <w:szCs w:val="22"/>
        </w:rPr>
        <w:t>eferencing the proposed study before data collection</w:t>
      </w:r>
      <w:r w:rsidR="005D71F1" w:rsidRPr="003D3FE1">
        <w:rPr>
          <w:rFonts w:cs="Times New Roman"/>
          <w:sz w:val="22"/>
          <w:szCs w:val="22"/>
        </w:rPr>
        <w:t xml:space="preserve">. Write in the past tense when referencing the completed study </w:t>
      </w:r>
      <w:r w:rsidR="005D71F1">
        <w:rPr>
          <w:rFonts w:cs="Times New Roman"/>
          <w:sz w:val="22"/>
          <w:szCs w:val="22"/>
        </w:rPr>
        <w:t>as you draft Section 3</w:t>
      </w:r>
      <w:r w:rsidR="005D71F1" w:rsidRPr="003D3FE1">
        <w:rPr>
          <w:rFonts w:cs="Times New Roman"/>
          <w:sz w:val="22"/>
          <w:szCs w:val="22"/>
        </w:rPr>
        <w:t>.</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2138937022"/>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Use economy of expression to present information as succinctly as possible without oversimplifying or losing the meaning.</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805690199"/>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Avoid personal opinions and claims. </w:t>
      </w:r>
    </w:p>
    <w:p w:rsidR="005D71F1" w:rsidRPr="003D3FE1" w:rsidRDefault="005D71F1" w:rsidP="00AD3B47">
      <w:pPr>
        <w:pStyle w:val="CommentText"/>
        <w:rPr>
          <w:rFonts w:cs="Times New Roman"/>
          <w:sz w:val="22"/>
          <w:szCs w:val="22"/>
        </w:rPr>
      </w:pPr>
      <w:r w:rsidRPr="003D3FE1">
        <w:rPr>
          <w:rFonts w:cs="Times New Roman"/>
          <w:sz w:val="22"/>
          <w:szCs w:val="22"/>
        </w:rPr>
        <w:t xml:space="preserve"> </w:t>
      </w:r>
    </w:p>
    <w:p w:rsidR="005D71F1" w:rsidRPr="003D3FE1" w:rsidRDefault="00DE60DD" w:rsidP="00AD3B47">
      <w:pPr>
        <w:pStyle w:val="ListParagraph"/>
        <w:ind w:left="0"/>
        <w:rPr>
          <w:rFonts w:cs="Times New Roman"/>
          <w:sz w:val="22"/>
        </w:rPr>
      </w:pPr>
      <w:sdt>
        <w:sdtPr>
          <w:rPr>
            <w:rFonts w:cs="Times New Roman"/>
            <w:sz w:val="22"/>
          </w:rPr>
          <w:id w:val="-569498368"/>
        </w:sdtPr>
        <w:sdtContent>
          <w:r w:rsidR="005D71F1" w:rsidRPr="003D3FE1">
            <w:rPr>
              <w:rFonts w:ascii="Segoe UI Symbol" w:eastAsia="MS Gothic" w:hAnsi="Segoe UI Symbol" w:cs="Segoe UI Symbol"/>
              <w:sz w:val="22"/>
            </w:rPr>
            <w:t>☐</w:t>
          </w:r>
        </w:sdtContent>
      </w:sdt>
      <w:r w:rsidR="005D71F1" w:rsidRPr="003D3FE1">
        <w:rPr>
          <w:rFonts w:cs="Times New Roman"/>
          <w:sz w:val="22"/>
        </w:rPr>
        <w:t xml:space="preserve"> Support all claims in the document with recent, scholarly, peer-reviewed sources published </w:t>
      </w:r>
      <w:r w:rsidR="005D71F1" w:rsidRPr="003D3FE1">
        <w:rPr>
          <w:rStyle w:val="CommentReference"/>
          <w:rFonts w:eastAsia="Times New Roman" w:cs="Times New Roman"/>
          <w:sz w:val="22"/>
        </w:rPr>
        <w:annotationRef/>
      </w:r>
      <w:r w:rsidR="005D71F1" w:rsidRPr="003D3FE1">
        <w:rPr>
          <w:rFonts w:cs="Times New Roman"/>
          <w:sz w:val="22"/>
        </w:rPr>
        <w:t xml:space="preserve">within 5 years of when the </w:t>
      </w:r>
      <w:r w:rsidR="00FE746C">
        <w:rPr>
          <w:rFonts w:cs="Times New Roman"/>
          <w:sz w:val="22"/>
        </w:rPr>
        <w:t>applied doctoral project/</w:t>
      </w:r>
      <w:r w:rsidR="005D71F1" w:rsidRPr="003D3FE1">
        <w:rPr>
          <w:rFonts w:cs="Times New Roman"/>
          <w:sz w:val="22"/>
        </w:rPr>
        <w:t>dissertation</w:t>
      </w:r>
      <w:r w:rsidR="00FE746C">
        <w:rPr>
          <w:rFonts w:cs="Times New Roman"/>
          <w:sz w:val="22"/>
        </w:rPr>
        <w:t>-in-practice</w:t>
      </w:r>
      <w:r w:rsidR="005D71F1" w:rsidRPr="003D3FE1">
        <w:rPr>
          <w:rFonts w:cs="Times New Roman"/>
          <w:sz w:val="22"/>
        </w:rPr>
        <w:t xml:space="preserve"> will be completed, unless they are </w:t>
      </w:r>
      <w:r w:rsidR="005D71F1">
        <w:rPr>
          <w:rFonts w:cs="Times New Roman"/>
          <w:sz w:val="22"/>
        </w:rPr>
        <w:t>germinal/extant</w:t>
      </w:r>
      <w:r w:rsidR="005D71F1" w:rsidRPr="003D3FE1">
        <w:rPr>
          <w:rFonts w:cs="Times New Roman"/>
          <w:sz w:val="22"/>
        </w:rPr>
        <w:t xml:space="preserve"> sources or no other literature exists</w:t>
      </w:r>
      <w:r w:rsidR="005D71F1" w:rsidRPr="003D3FE1">
        <w:rPr>
          <w:rStyle w:val="CommentReference"/>
          <w:rFonts w:eastAsia="Times New Roman" w:cs="Times New Roman"/>
          <w:sz w:val="22"/>
        </w:rPr>
        <w:annotationRef/>
      </w:r>
      <w:r w:rsidR="005D71F1" w:rsidRPr="003D3FE1">
        <w:rPr>
          <w:rFonts w:cs="Times New Roman"/>
          <w:sz w:val="22"/>
        </w:rPr>
        <w:t xml:space="preserve">. For additional information and guidance relating to scholarly and peer-reviewed sources, click </w:t>
      </w:r>
      <w:hyperlink r:id="rId2" w:history="1">
        <w:r w:rsidR="005D71F1" w:rsidRPr="003D3FE1">
          <w:rPr>
            <w:rStyle w:val="Hyperlink"/>
            <w:rFonts w:cs="Times New Roman"/>
            <w:sz w:val="22"/>
          </w:rPr>
          <w:t>here</w:t>
        </w:r>
      </w:hyperlink>
      <w:r w:rsidR="005D71F1" w:rsidRPr="003D3FE1">
        <w:rPr>
          <w:rFonts w:cs="Times New Roman"/>
          <w:sz w:val="22"/>
        </w:rPr>
        <w:t xml:space="preserve">. </w:t>
      </w:r>
    </w:p>
    <w:p w:rsidR="005D71F1" w:rsidRPr="003D3FE1" w:rsidRDefault="005D71F1" w:rsidP="00AD3B47">
      <w:pPr>
        <w:pStyle w:val="ListParagraph"/>
        <w:ind w:left="0"/>
        <w:rPr>
          <w:rFonts w:cs="Times New Roman"/>
          <w:sz w:val="22"/>
        </w:rPr>
      </w:pPr>
    </w:p>
    <w:p w:rsidR="005D71F1" w:rsidRPr="003D3FE1" w:rsidRDefault="00DE60DD" w:rsidP="00AD3B47">
      <w:pPr>
        <w:pStyle w:val="ListParagraph"/>
        <w:ind w:left="0"/>
        <w:rPr>
          <w:rFonts w:cs="Times New Roman"/>
          <w:sz w:val="22"/>
        </w:rPr>
      </w:pPr>
      <w:sdt>
        <w:sdtPr>
          <w:rPr>
            <w:rFonts w:cs="Times New Roman"/>
            <w:sz w:val="22"/>
          </w:rPr>
          <w:id w:val="-334695635"/>
        </w:sdtPr>
        <w:sdtContent>
          <w:r w:rsidR="005D71F1" w:rsidRPr="003D3FE1">
            <w:rPr>
              <w:rFonts w:ascii="Segoe UI Symbol" w:eastAsia="MS Gothic" w:hAnsi="Segoe UI Symbol" w:cs="Segoe UI Symbol"/>
              <w:sz w:val="22"/>
            </w:rPr>
            <w:t>☐</w:t>
          </w:r>
        </w:sdtContent>
      </w:sdt>
      <w:r w:rsidR="005D71F1" w:rsidRPr="003D3FE1">
        <w:rPr>
          <w:rFonts w:cs="Times New Roman"/>
          <w:sz w:val="22"/>
        </w:rPr>
        <w:t xml:space="preserve"> </w:t>
      </w:r>
      <w:r w:rsidR="005D71F1">
        <w:rPr>
          <w:rFonts w:cs="Times New Roman"/>
          <w:sz w:val="22"/>
        </w:rPr>
        <w:t xml:space="preserve">Check for </w:t>
      </w:r>
      <w:r w:rsidR="005D71F1" w:rsidRPr="003D3FE1">
        <w:rPr>
          <w:rFonts w:cs="Times New Roman"/>
          <w:sz w:val="22"/>
        </w:rPr>
        <w:t>anthropomorphism (i.e., giving human qualities to inanimate objects)</w:t>
      </w:r>
      <w:r w:rsidR="005D71F1">
        <w:rPr>
          <w:rFonts w:cs="Times New Roman"/>
          <w:sz w:val="22"/>
        </w:rPr>
        <w:t>. Some uses are acceptable. See APA 7</w:t>
      </w:r>
      <w:r w:rsidR="005D71F1" w:rsidRPr="00493CC9">
        <w:rPr>
          <w:rFonts w:cs="Times New Roman"/>
          <w:sz w:val="22"/>
          <w:vertAlign w:val="superscript"/>
        </w:rPr>
        <w:t>th</w:t>
      </w:r>
      <w:r w:rsidR="005D71F1">
        <w:rPr>
          <w:rFonts w:cs="Times New Roman"/>
          <w:sz w:val="22"/>
        </w:rPr>
        <w:t xml:space="preserve"> edition, Section 4.11</w:t>
      </w:r>
    </w:p>
    <w:p w:rsidR="005D71F1" w:rsidRPr="003D3FE1" w:rsidRDefault="005D71F1" w:rsidP="00AD3B47">
      <w:pPr>
        <w:pStyle w:val="ListParagraph"/>
        <w:rPr>
          <w:rFonts w:cs="Times New Roman"/>
          <w:sz w:val="22"/>
        </w:rPr>
      </w:pPr>
    </w:p>
    <w:p w:rsidR="005D71F1" w:rsidRPr="003D3FE1" w:rsidRDefault="00DE60DD" w:rsidP="00AD3B47">
      <w:pPr>
        <w:pStyle w:val="CommentText"/>
        <w:rPr>
          <w:rFonts w:cs="Times New Roman"/>
          <w:sz w:val="22"/>
          <w:szCs w:val="22"/>
        </w:rPr>
      </w:pPr>
      <w:sdt>
        <w:sdtPr>
          <w:rPr>
            <w:rFonts w:cs="Times New Roman"/>
            <w:sz w:val="22"/>
            <w:szCs w:val="22"/>
          </w:rPr>
          <w:id w:val="-65059726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Clearly and precisely define key words upon their first use only. </w:t>
      </w:r>
      <w:r w:rsidR="005D71F1" w:rsidRPr="003D3FE1">
        <w:rPr>
          <w:rStyle w:val="CommentReference"/>
          <w:rFonts w:cs="Times New Roman"/>
          <w:sz w:val="22"/>
          <w:szCs w:val="22"/>
        </w:rPr>
        <w:annotationRef/>
      </w:r>
      <w:r w:rsidR="005D71F1" w:rsidRPr="003D3FE1">
        <w:rPr>
          <w:rFonts w:cs="Times New Roman"/>
          <w:sz w:val="22"/>
          <w:szCs w:val="22"/>
        </w:rPr>
        <w:t xml:space="preserve"> </w:t>
      </w:r>
    </w:p>
    <w:p w:rsidR="005D71F1" w:rsidRDefault="005D71F1" w:rsidP="00AD3B47">
      <w:pPr>
        <w:pStyle w:val="CommentText"/>
      </w:pPr>
    </w:p>
    <w:p w:rsidR="005D71F1" w:rsidRDefault="005D71F1">
      <w:pPr>
        <w:pStyle w:val="CommentText"/>
      </w:pPr>
    </w:p>
  </w:comment>
  <w:comment w:id="7" w:author="Author" w:date="2020-07-01T08:15:00Z" w:initials="AU">
    <w:p w:rsidR="005D71F1" w:rsidRDefault="005D71F1" w:rsidP="004C3110">
      <w:pPr>
        <w:pStyle w:val="CommentText"/>
        <w:rPr>
          <w:sz w:val="22"/>
        </w:rPr>
      </w:pPr>
      <w:r>
        <w:rPr>
          <w:rStyle w:val="CommentReference"/>
        </w:rPr>
        <w:annotationRef/>
      </w:r>
      <w:r>
        <w:rPr>
          <w:rStyle w:val="CommentReference"/>
        </w:rPr>
        <w:annotationRef/>
      </w:r>
      <w:r>
        <w:rPr>
          <w:sz w:val="22"/>
        </w:rPr>
        <w:t xml:space="preserve">Capitalize every word in the title except articles and prepositions. Start the title two single spaces from where the top of the page starts after the header. The title should be in bold.  </w:t>
      </w:r>
    </w:p>
    <w:p w:rsidR="005D71F1" w:rsidRDefault="005D71F1" w:rsidP="004C3110">
      <w:pPr>
        <w:pStyle w:val="CommentText"/>
        <w:rPr>
          <w:sz w:val="22"/>
        </w:rPr>
      </w:pPr>
    </w:p>
    <w:p w:rsidR="005D71F1" w:rsidRDefault="005D71F1" w:rsidP="004C3110">
      <w:pPr>
        <w:pStyle w:val="CommentText"/>
      </w:pPr>
      <w:r>
        <w:rPr>
          <w:sz w:val="22"/>
        </w:rPr>
        <w:t>Limit the title to 10-15 words that indicate the crux of the study and double-space the title.</w:t>
      </w:r>
    </w:p>
    <w:p w:rsidR="005D71F1" w:rsidRDefault="005D71F1" w:rsidP="004C3110">
      <w:pPr>
        <w:pStyle w:val="CommentText"/>
      </w:pPr>
    </w:p>
    <w:p w:rsidR="005D71F1" w:rsidRDefault="005D71F1">
      <w:pPr>
        <w:pStyle w:val="CommentText"/>
      </w:pPr>
    </w:p>
  </w:comment>
  <w:comment w:id="8" w:author="Author" w:date="2020-07-01T08:16:00Z" w:initials="AU">
    <w:p w:rsidR="005D71F1" w:rsidRPr="003D3FE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Insert your name in all capital letters (i.e., FIRST MIDDLE LAST).</w:t>
      </w:r>
    </w:p>
    <w:p w:rsidR="005D71F1" w:rsidRDefault="005D71F1">
      <w:pPr>
        <w:pStyle w:val="CommentText"/>
      </w:pPr>
    </w:p>
  </w:comment>
  <w:comment w:id="9" w:author="Author" w:date="2020-07-01T08:16:00Z" w:initials="AU">
    <w:p w:rsidR="005D71F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 xml:space="preserve">Insert the current month and year. There should be </w:t>
      </w:r>
      <w:r w:rsidRPr="00A34C2C">
        <w:rPr>
          <w:sz w:val="22"/>
          <w:szCs w:val="22"/>
        </w:rPr>
        <w:t xml:space="preserve">no </w:t>
      </w:r>
      <w:r w:rsidRPr="003D3FE1">
        <w:rPr>
          <w:sz w:val="22"/>
          <w:szCs w:val="22"/>
        </w:rPr>
        <w:t>comma separating them.</w:t>
      </w:r>
    </w:p>
    <w:p w:rsidR="005D71F1" w:rsidRDefault="005D71F1" w:rsidP="004C3110">
      <w:pPr>
        <w:pStyle w:val="CommentText"/>
        <w:rPr>
          <w:sz w:val="22"/>
          <w:szCs w:val="22"/>
        </w:rPr>
      </w:pPr>
    </w:p>
    <w:p w:rsidR="005D71F1" w:rsidRDefault="005D71F1" w:rsidP="004C3110">
      <w:pPr>
        <w:pStyle w:val="CommentText"/>
        <w:rPr>
          <w:sz w:val="22"/>
          <w:szCs w:val="22"/>
        </w:rPr>
      </w:pPr>
      <w:r>
        <w:rPr>
          <w:sz w:val="22"/>
          <w:szCs w:val="22"/>
        </w:rPr>
        <w:t xml:space="preserve">The title page should include no page number, so please recheck pagination once the template cover page has been removed. </w:t>
      </w:r>
    </w:p>
    <w:p w:rsidR="005D71F1" w:rsidRDefault="005D71F1" w:rsidP="004C3110">
      <w:pPr>
        <w:pStyle w:val="CommentText"/>
        <w:rPr>
          <w:sz w:val="22"/>
          <w:szCs w:val="22"/>
        </w:rPr>
      </w:pPr>
    </w:p>
    <w:p w:rsidR="005D71F1" w:rsidRPr="003D3FE1" w:rsidRDefault="005D71F1" w:rsidP="004C3110">
      <w:pPr>
        <w:pStyle w:val="CommentText"/>
        <w:rPr>
          <w:sz w:val="22"/>
          <w:szCs w:val="22"/>
        </w:rPr>
      </w:pPr>
      <w:r>
        <w:rPr>
          <w:sz w:val="22"/>
          <w:szCs w:val="22"/>
        </w:rPr>
        <w:t xml:space="preserve">Locate page number and other formatting videos in the Academic Success Center </w:t>
      </w:r>
      <w:hyperlink r:id="rId3" w:history="1">
        <w:r w:rsidRPr="0035505D">
          <w:rPr>
            <w:rStyle w:val="Hyperlink"/>
            <w:sz w:val="22"/>
            <w:szCs w:val="22"/>
          </w:rPr>
          <w:t>here</w:t>
        </w:r>
      </w:hyperlink>
      <w:r>
        <w:rPr>
          <w:sz w:val="22"/>
          <w:szCs w:val="22"/>
        </w:rPr>
        <w:t xml:space="preserve">. </w:t>
      </w:r>
    </w:p>
    <w:p w:rsidR="005D71F1" w:rsidRDefault="005D71F1">
      <w:pPr>
        <w:pStyle w:val="CommentText"/>
      </w:pPr>
    </w:p>
  </w:comment>
  <w:comment w:id="10" w:author="Author" w:date="2020-07-01T08:17:00Z" w:initials="AU">
    <w:p w:rsidR="005D71F1" w:rsidRDefault="005D71F1" w:rsidP="004C3110">
      <w:pPr>
        <w:pStyle w:val="CommentText"/>
        <w:rPr>
          <w:sz w:val="22"/>
        </w:rPr>
      </w:pPr>
      <w:r>
        <w:rPr>
          <w:rStyle w:val="CommentReference"/>
        </w:rPr>
        <w:annotationRef/>
      </w:r>
      <w:r>
        <w:rPr>
          <w:sz w:val="22"/>
          <w:szCs w:val="22"/>
        </w:rPr>
        <w:t>The abstract will be drafted once Section 3 is complete.</w:t>
      </w:r>
    </w:p>
    <w:p w:rsidR="005D71F1" w:rsidRDefault="005D71F1">
      <w:pPr>
        <w:pStyle w:val="CommentText"/>
      </w:pPr>
      <w:r>
        <w:rPr>
          <w:rStyle w:val="CommentReference"/>
        </w:rPr>
        <w:annotationRef/>
      </w:r>
    </w:p>
  </w:comment>
  <w:comment w:id="11" w:author="Author" w:date="2020-07-01T08:17:00Z" w:initials="AU">
    <w:p w:rsidR="005D71F1" w:rsidRPr="003D3FE1" w:rsidRDefault="005D71F1" w:rsidP="004C3110">
      <w:pPr>
        <w:pStyle w:val="CommentText"/>
        <w:rPr>
          <w:sz w:val="22"/>
          <w:szCs w:val="22"/>
        </w:rPr>
      </w:pPr>
      <w:r>
        <w:rPr>
          <w:rStyle w:val="CommentReference"/>
        </w:rPr>
        <w:annotationRef/>
      </w:r>
      <w:r>
        <w:rPr>
          <w:rStyle w:val="CommentReference"/>
        </w:rPr>
        <w:annotationRef/>
      </w:r>
      <w:r>
        <w:rPr>
          <w:sz w:val="22"/>
        </w:rPr>
        <w:t>All headings should be in bold (i.e. Abstract, Acknowledgements, Table of Contents, Chapter headings, etc.) per APA 7</w:t>
      </w:r>
      <w:r w:rsidRPr="001D6853">
        <w:rPr>
          <w:sz w:val="22"/>
          <w:vertAlign w:val="superscript"/>
        </w:rPr>
        <w:t>th</w:t>
      </w:r>
      <w:r>
        <w:rPr>
          <w:sz w:val="22"/>
        </w:rPr>
        <w:t xml:space="preserve"> edition guidelines.</w:t>
      </w:r>
    </w:p>
    <w:p w:rsidR="005D71F1" w:rsidRDefault="005D71F1">
      <w:pPr>
        <w:pStyle w:val="CommentText"/>
      </w:pPr>
    </w:p>
  </w:comment>
  <w:comment w:id="12" w:author="Author" w:date="2020-07-01T08:19:00Z" w:initials="AU">
    <w:p w:rsidR="005D71F1" w:rsidRDefault="005D71F1" w:rsidP="004C3110">
      <w:pPr>
        <w:pStyle w:val="CommentText"/>
        <w:rPr>
          <w:sz w:val="22"/>
        </w:rPr>
      </w:pPr>
      <w:r>
        <w:rPr>
          <w:rStyle w:val="CommentReference"/>
        </w:rPr>
        <w:annotationRef/>
      </w:r>
      <w:r>
        <w:rPr>
          <w:rStyle w:val="CommentReference"/>
        </w:rPr>
        <w:annotationRef/>
      </w:r>
      <w:r>
        <w:rPr>
          <w:sz w:val="22"/>
        </w:rPr>
        <w:t xml:space="preserve"> Left-justify the text </w:t>
      </w:r>
      <w:r w:rsidRPr="003D3FE1">
        <w:rPr>
          <w:sz w:val="22"/>
        </w:rPr>
        <w:t xml:space="preserve">(not indented) and double-spaced with no </w:t>
      </w:r>
      <w:r>
        <w:rPr>
          <w:sz w:val="22"/>
        </w:rPr>
        <w:t xml:space="preserve">paragraph </w:t>
      </w:r>
      <w:r w:rsidRPr="003D3FE1">
        <w:rPr>
          <w:sz w:val="22"/>
        </w:rPr>
        <w:t>breaks.</w:t>
      </w:r>
    </w:p>
    <w:p w:rsidR="005D71F1" w:rsidRDefault="005D71F1" w:rsidP="004C3110">
      <w:pPr>
        <w:pStyle w:val="CommentText"/>
      </w:pPr>
    </w:p>
    <w:p w:rsidR="005D71F1" w:rsidRDefault="005D71F1" w:rsidP="004C3110">
      <w:pPr>
        <w:pStyle w:val="CommentText"/>
      </w:pPr>
      <w:r>
        <w:t>FRONT MATTER pages are numbered in the lower header, centered, using lower case Roman numerals.</w:t>
      </w:r>
    </w:p>
    <w:p w:rsidR="005D71F1" w:rsidRDefault="005D71F1">
      <w:pPr>
        <w:pStyle w:val="CommentText"/>
      </w:pPr>
    </w:p>
  </w:comment>
  <w:comment w:id="13" w:author="Author" w:date="2020-07-01T08:19:00Z" w:initials="AU">
    <w:p w:rsidR="005D71F1" w:rsidRDefault="005D71F1" w:rsidP="004C3110">
      <w:pPr>
        <w:suppressAutoHyphens/>
        <w:ind w:firstLine="720"/>
        <w:contextualSpacing/>
        <w:rPr>
          <w:rFonts w:eastAsia="Times New Roman" w:cs="Times New Roman"/>
          <w:sz w:val="22"/>
          <w:szCs w:val="24"/>
        </w:rPr>
      </w:pPr>
      <w:r>
        <w:rPr>
          <w:rStyle w:val="CommentReference"/>
        </w:rPr>
        <w:annotationRef/>
      </w:r>
      <w:r>
        <w:rPr>
          <w:rStyle w:val="CommentReference"/>
        </w:rPr>
        <w:annotationRef/>
      </w:r>
      <w:r>
        <w:rPr>
          <w:rFonts w:eastAsia="Times New Roman" w:cs="Times New Roman"/>
          <w:sz w:val="22"/>
          <w:szCs w:val="24"/>
        </w:rPr>
        <w:t>Do NOT include this page in the proposal. In the manuscript, y</w:t>
      </w:r>
      <w:r w:rsidRPr="003D3FE1">
        <w:rPr>
          <w:rFonts w:eastAsia="Times New Roman" w:cs="Times New Roman"/>
          <w:sz w:val="22"/>
          <w:szCs w:val="24"/>
        </w:rPr>
        <w:t>ou may include an optional acknowledgements page in normal paragraph</w:t>
      </w:r>
      <w:r>
        <w:rPr>
          <w:rFonts w:eastAsia="Times New Roman" w:cs="Times New Roman"/>
          <w:sz w:val="22"/>
          <w:szCs w:val="24"/>
        </w:rPr>
        <w:t xml:space="preserve"> format.</w:t>
      </w:r>
    </w:p>
    <w:p w:rsidR="005D71F1" w:rsidRDefault="005D71F1" w:rsidP="004C3110">
      <w:pPr>
        <w:suppressAutoHyphens/>
        <w:ind w:firstLine="720"/>
        <w:contextualSpacing/>
        <w:rPr>
          <w:rFonts w:eastAsia="Times New Roman" w:cs="Times New Roman"/>
          <w:sz w:val="22"/>
          <w:szCs w:val="24"/>
        </w:rPr>
      </w:pPr>
    </w:p>
    <w:p w:rsidR="005D71F1" w:rsidRDefault="005D71F1" w:rsidP="004C3110">
      <w:pPr>
        <w:suppressAutoHyphens/>
        <w:ind w:firstLine="720"/>
        <w:contextualSpacing/>
        <w:rPr>
          <w:rFonts w:eastAsia="Times New Roman" w:cs="Times New Roman"/>
          <w:sz w:val="22"/>
          <w:szCs w:val="24"/>
        </w:rPr>
      </w:pPr>
      <w:r>
        <w:rPr>
          <w:rFonts w:eastAsia="Times New Roman" w:cs="Times New Roman"/>
          <w:sz w:val="22"/>
          <w:szCs w:val="24"/>
        </w:rPr>
        <w:t xml:space="preserve">This section is drafted after Section 3 is drafted. </w:t>
      </w:r>
    </w:p>
    <w:p w:rsidR="005D71F1" w:rsidRDefault="005D71F1" w:rsidP="004C3110">
      <w:pPr>
        <w:suppressAutoHyphens/>
        <w:ind w:firstLine="720"/>
        <w:contextualSpacing/>
        <w:rPr>
          <w:rFonts w:eastAsia="Times New Roman" w:cs="Times New Roman"/>
          <w:sz w:val="22"/>
          <w:szCs w:val="24"/>
        </w:rPr>
      </w:pPr>
    </w:p>
    <w:p w:rsidR="005D71F1" w:rsidRPr="00E97EAD" w:rsidRDefault="005D71F1" w:rsidP="004C3110">
      <w:pPr>
        <w:suppressAutoHyphens/>
        <w:ind w:firstLine="720"/>
        <w:contextualSpacing/>
        <w:rPr>
          <w:rFonts w:eastAsia="Times New Roman" w:cs="Times New Roman"/>
          <w:szCs w:val="24"/>
        </w:rPr>
      </w:pPr>
      <w:r>
        <w:rPr>
          <w:rFonts w:eastAsia="Times New Roman" w:cs="Times New Roman"/>
          <w:szCs w:val="24"/>
        </w:rPr>
        <w:t xml:space="preserve">Limit acknowledgements to </w:t>
      </w:r>
      <w:r w:rsidRPr="00BC3030">
        <w:rPr>
          <w:rFonts w:eastAsia="Times New Roman" w:cs="Times New Roman"/>
          <w:szCs w:val="24"/>
        </w:rPr>
        <w:t>one page</w:t>
      </w:r>
      <w:r>
        <w:rPr>
          <w:rFonts w:eastAsia="Times New Roman" w:cs="Times New Roman"/>
          <w:szCs w:val="24"/>
        </w:rPr>
        <w:t>,</w:t>
      </w:r>
      <w:r w:rsidRPr="00BC3030">
        <w:rPr>
          <w:rFonts w:eastAsia="Times New Roman" w:cs="Times New Roman"/>
          <w:szCs w:val="24"/>
        </w:rPr>
        <w:t xml:space="preserve"> double-spaced</w:t>
      </w:r>
      <w:r>
        <w:rPr>
          <w:rFonts w:eastAsia="Times New Roman" w:cs="Times New Roman"/>
          <w:szCs w:val="24"/>
        </w:rPr>
        <w:t xml:space="preserve">. </w:t>
      </w:r>
    </w:p>
    <w:p w:rsidR="005D71F1" w:rsidRDefault="005D71F1">
      <w:pPr>
        <w:pStyle w:val="CommentText"/>
      </w:pPr>
    </w:p>
  </w:comment>
  <w:comment w:id="18" w:author="Author" w:date="2024-05-16T09:06:00Z" w:initials="AU">
    <w:p w:rsidR="005D71F1" w:rsidRDefault="005D71F1" w:rsidP="004C3110">
      <w:pPr>
        <w:pStyle w:val="CommentText"/>
        <w:rPr>
          <w:sz w:val="22"/>
          <w:szCs w:val="22"/>
        </w:rPr>
      </w:pPr>
      <w:r>
        <w:rPr>
          <w:rStyle w:val="CommentReference"/>
        </w:rPr>
        <w:annotationRef/>
      </w:r>
      <w:r>
        <w:rPr>
          <w:rStyle w:val="CommentReference"/>
        </w:rPr>
        <w:annotationRef/>
      </w:r>
      <w:r>
        <w:rPr>
          <w:sz w:val="22"/>
          <w:szCs w:val="22"/>
        </w:rPr>
        <w:t>Do not manually add headings into the Table of Contents. The headings in the table of contents are populated from the Styles gallery using the APA Level 1 and Heading 2.</w:t>
      </w:r>
    </w:p>
    <w:p w:rsidR="005D71F1" w:rsidRDefault="005D71F1" w:rsidP="004C3110">
      <w:pPr>
        <w:pStyle w:val="CommentText"/>
        <w:rPr>
          <w:sz w:val="22"/>
          <w:szCs w:val="22"/>
        </w:rPr>
      </w:pPr>
    </w:p>
    <w:p w:rsidR="005D71F1" w:rsidRDefault="005D71F1" w:rsidP="004C3110">
      <w:pPr>
        <w:pStyle w:val="CommentText"/>
        <w:rPr>
          <w:sz w:val="22"/>
          <w:szCs w:val="22"/>
        </w:rPr>
      </w:pPr>
      <w:r>
        <w:rPr>
          <w:sz w:val="22"/>
          <w:szCs w:val="22"/>
        </w:rPr>
        <w:t xml:space="preserve">Only include APA heading levels 1 and 2 in the table of contents. Use the Heading 2 from the Styles gallery to add level two headings in the document. Update the table of contents to reflect any new Level 2 headings added to document. </w:t>
      </w:r>
    </w:p>
    <w:p w:rsidR="005D71F1" w:rsidRDefault="005D71F1" w:rsidP="004C3110">
      <w:pPr>
        <w:pStyle w:val="CommentText"/>
        <w:rPr>
          <w:sz w:val="22"/>
          <w:szCs w:val="22"/>
        </w:rPr>
      </w:pPr>
    </w:p>
    <w:p w:rsidR="005D71F1" w:rsidRPr="003D3FE1" w:rsidRDefault="005D71F1" w:rsidP="004C3110">
      <w:pPr>
        <w:pStyle w:val="CommentText"/>
        <w:rPr>
          <w:sz w:val="22"/>
          <w:szCs w:val="22"/>
        </w:rPr>
      </w:pPr>
      <w:r w:rsidRPr="003D3FE1">
        <w:rPr>
          <w:sz w:val="22"/>
          <w:szCs w:val="22"/>
        </w:rPr>
        <w:t xml:space="preserve">For additional information on creating a table of contents, click </w:t>
      </w:r>
      <w:hyperlink r:id="rId4" w:history="1">
        <w:r w:rsidRPr="003D3FE1">
          <w:rPr>
            <w:rStyle w:val="Hyperlink"/>
            <w:sz w:val="22"/>
            <w:szCs w:val="22"/>
          </w:rPr>
          <w:t>here</w:t>
        </w:r>
      </w:hyperlink>
      <w:r w:rsidRPr="003D3FE1">
        <w:rPr>
          <w:sz w:val="22"/>
          <w:szCs w:val="22"/>
        </w:rPr>
        <w:t>. For additional information on updating the table of contents, click</w:t>
      </w:r>
      <w:r w:rsidR="00B25378">
        <w:rPr>
          <w:sz w:val="22"/>
          <w:szCs w:val="22"/>
        </w:rPr>
        <w:t>,</w:t>
      </w:r>
      <w:r w:rsidRPr="003D3FE1">
        <w:rPr>
          <w:sz w:val="22"/>
          <w:szCs w:val="22"/>
        </w:rPr>
        <w:t xml:space="preserve"> </w:t>
      </w:r>
      <w:r>
        <w:rPr>
          <w:sz w:val="22"/>
          <w:szCs w:val="22"/>
        </w:rPr>
        <w:t>and for video resources from the Academic Success Center for formatting the table of contents</w:t>
      </w:r>
      <w:r w:rsidR="00B25378">
        <w:rPr>
          <w:sz w:val="22"/>
          <w:szCs w:val="22"/>
        </w:rPr>
        <w:t>.</w:t>
      </w:r>
    </w:p>
    <w:p w:rsidR="005D71F1" w:rsidRDefault="005D71F1">
      <w:pPr>
        <w:pStyle w:val="CommentText"/>
      </w:pPr>
    </w:p>
  </w:comment>
  <w:comment w:id="38" w:author="Author" w:date="2020-07-01T08:20:00Z" w:initials="AU">
    <w:p w:rsidR="005D71F1" w:rsidRPr="003D3FE1" w:rsidRDefault="005D71F1" w:rsidP="004C3110">
      <w:pPr>
        <w:pStyle w:val="CommentText"/>
        <w:rPr>
          <w:rFonts w:cs="Times New Roman"/>
          <w:sz w:val="22"/>
          <w:szCs w:val="22"/>
        </w:rPr>
      </w:pPr>
      <w:r>
        <w:rPr>
          <w:rStyle w:val="CommentReference"/>
        </w:rPr>
        <w:annotationRef/>
      </w:r>
      <w:r>
        <w:rPr>
          <w:rStyle w:val="CommentReference"/>
        </w:rPr>
        <w:annotationRef/>
      </w:r>
      <w:r w:rsidRPr="003D3FE1">
        <w:rPr>
          <w:rFonts w:cs="Times New Roman"/>
          <w:sz w:val="22"/>
          <w:szCs w:val="22"/>
        </w:rPr>
        <w:t>Use the Table of Figures feature</w:t>
      </w:r>
      <w:r w:rsidRPr="003D3FE1">
        <w:rPr>
          <w:rStyle w:val="CommentReference"/>
          <w:sz w:val="22"/>
          <w:szCs w:val="22"/>
        </w:rPr>
        <w:annotationRef/>
      </w:r>
      <w:r w:rsidRPr="003D3FE1">
        <w:rPr>
          <w:rFonts w:cs="Times New Roman"/>
          <w:sz w:val="22"/>
          <w:szCs w:val="22"/>
        </w:rPr>
        <w:t xml:space="preserve"> in Word and select “Table” as the caption label. For additional information and guidance, click </w:t>
      </w:r>
      <w:hyperlink r:id="rId5" w:history="1">
        <w:r w:rsidRPr="003D3FE1">
          <w:rPr>
            <w:rStyle w:val="Hyperlink"/>
            <w:rFonts w:cs="Times New Roman"/>
            <w:sz w:val="22"/>
            <w:szCs w:val="22"/>
          </w:rPr>
          <w:t>here</w:t>
        </w:r>
      </w:hyperlink>
      <w:r w:rsidRPr="003D3FE1">
        <w:rPr>
          <w:rFonts w:cs="Times New Roman"/>
          <w:sz w:val="22"/>
          <w:szCs w:val="22"/>
        </w:rPr>
        <w:t xml:space="preserve">. </w:t>
      </w:r>
      <w:r>
        <w:rPr>
          <w:rFonts w:cs="Times New Roman"/>
          <w:sz w:val="22"/>
          <w:szCs w:val="22"/>
        </w:rPr>
        <w:t xml:space="preserve">Use the </w:t>
      </w:r>
      <w:hyperlink r:id="rId6" w:history="1">
        <w:r w:rsidRPr="00670AB5">
          <w:rPr>
            <w:rStyle w:val="Hyperlink"/>
            <w:rFonts w:cs="Times New Roman"/>
            <w:sz w:val="22"/>
            <w:szCs w:val="22"/>
          </w:rPr>
          <w:t>Academic Success Center’s video resource</w:t>
        </w:r>
      </w:hyperlink>
      <w:r>
        <w:rPr>
          <w:rFonts w:cs="Times New Roman"/>
          <w:sz w:val="22"/>
          <w:szCs w:val="22"/>
        </w:rPr>
        <w:t xml:space="preserve"> for creating the list of tables and list of figures as well. </w:t>
      </w:r>
    </w:p>
    <w:p w:rsidR="005D71F1" w:rsidRDefault="005D71F1">
      <w:pPr>
        <w:pStyle w:val="CommentText"/>
      </w:pPr>
    </w:p>
  </w:comment>
  <w:comment w:id="40" w:author="Author" w:date="2020-07-01T08:20:00Z" w:initials="AU">
    <w:p w:rsidR="005D71F1" w:rsidRDefault="005D71F1" w:rsidP="004C3110">
      <w:pPr>
        <w:pStyle w:val="CommentText"/>
      </w:pPr>
      <w:r>
        <w:rPr>
          <w:rStyle w:val="CommentReference"/>
        </w:rPr>
        <w:annotationRef/>
      </w:r>
      <w:r>
        <w:rPr>
          <w:rStyle w:val="CommentReference"/>
        </w:rPr>
        <w:annotationRef/>
      </w:r>
      <w:r w:rsidRPr="003D3FE1">
        <w:rPr>
          <w:rFonts w:cs="Times New Roman"/>
          <w:sz w:val="22"/>
          <w:szCs w:val="24"/>
        </w:rPr>
        <w:t xml:space="preserve">Use the Table of Figures feature in Word and select “Figure” as the caption label. For additional information and guidance, click </w:t>
      </w:r>
      <w:hyperlink r:id="rId7" w:history="1">
        <w:r w:rsidRPr="003D3FE1">
          <w:rPr>
            <w:rStyle w:val="Hyperlink"/>
            <w:rFonts w:cs="Times New Roman"/>
            <w:sz w:val="22"/>
            <w:szCs w:val="24"/>
          </w:rPr>
          <w:t>here</w:t>
        </w:r>
      </w:hyperlink>
      <w:r w:rsidRPr="003D3FE1">
        <w:rPr>
          <w:rFonts w:cs="Times New Roman"/>
          <w:sz w:val="22"/>
          <w:szCs w:val="24"/>
        </w:rPr>
        <w:t>.</w:t>
      </w:r>
    </w:p>
    <w:p w:rsidR="005D71F1" w:rsidRDefault="005D71F1">
      <w:pPr>
        <w:pStyle w:val="CommentText"/>
      </w:pPr>
    </w:p>
  </w:comment>
  <w:comment w:id="47" w:author="Derrick Tennial" w:date="2024-02-14T18:31:00Z" w:initials="DT">
    <w:p w:rsidR="009736B9" w:rsidRDefault="00146A4C" w:rsidP="009736B9">
      <w:pPr>
        <w:autoSpaceDE w:val="0"/>
        <w:autoSpaceDN w:val="0"/>
        <w:adjustRightInd w:val="0"/>
        <w:spacing w:line="240" w:lineRule="auto"/>
        <w:rPr>
          <w:rFonts w:cs="Times New Roman"/>
          <w:b/>
          <w:bCs/>
          <w:color w:val="000000"/>
          <w:sz w:val="20"/>
          <w:szCs w:val="20"/>
          <w:lang/>
        </w:rPr>
      </w:pPr>
      <w:r>
        <w:rPr>
          <w:rStyle w:val="CommentReference"/>
        </w:rPr>
        <w:annotationRef/>
      </w:r>
      <w:r w:rsidR="009736B9">
        <w:rPr>
          <w:rFonts w:cs="Times New Roman"/>
          <w:b/>
          <w:bCs/>
          <w:color w:val="000000"/>
          <w:sz w:val="20"/>
          <w:szCs w:val="20"/>
          <w:lang/>
        </w:rPr>
        <w:t>Section 1 - Introduction: Foundation</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95258">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Define the general topic to establish the context of the study. Support with 3 scholarly intext citations. </w:t>
      </w:r>
    </w:p>
    <w:p w:rsidR="009736B9" w:rsidRDefault="009736B9" w:rsidP="00995258">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Prior Research:  Credential at least 3 studies </w:t>
      </w:r>
      <w:r>
        <w:rPr>
          <w:rFonts w:cs="Times New Roman"/>
          <w:color w:val="C00000"/>
          <w:sz w:val="20"/>
          <w:szCs w:val="20"/>
          <w:lang/>
        </w:rPr>
        <w:t>(10-20 years)</w:t>
      </w:r>
      <w:r>
        <w:rPr>
          <w:rFonts w:cs="Times New Roman"/>
          <w:color w:val="000000"/>
          <w:sz w:val="20"/>
          <w:szCs w:val="20"/>
          <w:lang/>
        </w:rPr>
        <w:t xml:space="preserve">, identifying only (a) the topic of each study and (b) the results of each study. </w:t>
      </w: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color w:val="000000"/>
          <w:sz w:val="20"/>
          <w:szCs w:val="20"/>
          <w:lang/>
        </w:rPr>
        <w:t xml:space="preserve">Topic sentence should begin, “Prior studies have been conducted on [TOPIC].  Short way to think of credentialing the article: [In text citation] “conducted a (method/design) study with (# participants) to investigate (what) and found (what). </w:t>
      </w:r>
    </w:p>
    <w:p w:rsidR="009736B9" w:rsidRDefault="009736B9" w:rsidP="00995258">
      <w:pPr>
        <w:numPr>
          <w:ilvl w:val="1"/>
          <w:numId w:val="1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Example:  Jones (2020)  conducted a qualitative descriptive study with 40 participants to explore the experiences attending a dual enrollment program for high school drops out and results revealed participants were more engaged in college than in high school.</w:t>
      </w:r>
    </w:p>
    <w:p w:rsidR="009736B9" w:rsidRDefault="009736B9" w:rsidP="00995258">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Identify the gap in literature in at least 3-5 empirical articles within 1-3 years old from current year. Begin with topic sentence, "There is a gap in the literature..." For each gap article, using intext citations, (1) identify the topic and (2) the recommendation(s) for future research that aligns with your research. </w:t>
      </w:r>
    </w:p>
    <w:p w:rsidR="009736B9" w:rsidRDefault="009736B9" w:rsidP="00995258">
      <w:pPr>
        <w:numPr>
          <w:ilvl w:val="0"/>
          <w:numId w:val="13"/>
        </w:numPr>
        <w:autoSpaceDE w:val="0"/>
        <w:autoSpaceDN w:val="0"/>
        <w:adjustRightInd w:val="0"/>
        <w:rPr>
          <w:rFonts w:cs="Times New Roman"/>
          <w:sz w:val="20"/>
          <w:szCs w:val="20"/>
          <w:shd w:val="clear" w:color="auto" w:fill="FFFFFF"/>
          <w:lang/>
        </w:rPr>
      </w:pPr>
      <w:r>
        <w:rPr>
          <w:rFonts w:cs="Times New Roman"/>
          <w:sz w:val="20"/>
          <w:szCs w:val="20"/>
          <w:shd w:val="clear" w:color="auto" w:fill="FFFFFF"/>
          <w:lang/>
        </w:rPr>
        <w:t xml:space="preserve"> </w:t>
      </w:r>
      <w:r>
        <w:rPr>
          <w:rFonts w:cs="Times New Roman"/>
          <w:color w:val="C00000"/>
          <w:sz w:val="20"/>
          <w:szCs w:val="20"/>
          <w:shd w:val="clear" w:color="auto" w:fill="FFFFFF"/>
          <w:lang/>
        </w:rPr>
        <w:t xml:space="preserve">1 paragraph: </w:t>
      </w:r>
      <w:r>
        <w:rPr>
          <w:rFonts w:cs="Times New Roman"/>
          <w:sz w:val="20"/>
          <w:szCs w:val="20"/>
          <w:shd w:val="clear" w:color="auto" w:fill="FFFFFF"/>
          <w:lang/>
        </w:rPr>
        <w:t xml:space="preserve"> Describe how the study will advance knowledge and practice. Support with 3-5 scholarly intext scholarly literature.</w:t>
      </w:r>
    </w:p>
    <w:p w:rsidR="009736B9" w:rsidRDefault="009736B9" w:rsidP="009736B9">
      <w:pPr>
        <w:autoSpaceDE w:val="0"/>
        <w:autoSpaceDN w:val="0"/>
        <w:adjustRightInd w:val="0"/>
        <w:rPr>
          <w:rFonts w:cs="Times New Roman"/>
          <w:sz w:val="20"/>
          <w:szCs w:val="20"/>
          <w:shd w:val="clear" w:color="auto" w:fill="FFFFFF"/>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1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146A4C" w:rsidRDefault="009736B9">
      <w:pPr>
        <w:pStyle w:val="CommentText"/>
      </w:pPr>
      <w:r>
        <w:t xml:space="preserve"> </w:t>
      </w:r>
    </w:p>
  </w:comment>
  <w:comment w:id="55" w:author="Author" w:date="2020-07-01T08:22:00Z" w:initials="AU">
    <w:p w:rsidR="005D71F1" w:rsidRPr="003D3FE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 xml:space="preserve">Tip: </w:t>
      </w:r>
      <w:r>
        <w:rPr>
          <w:sz w:val="22"/>
          <w:szCs w:val="22"/>
        </w:rPr>
        <w:t>Doctor of Education</w:t>
      </w:r>
      <w:r w:rsidRPr="003D3FE1">
        <w:rPr>
          <w:sz w:val="22"/>
          <w:szCs w:val="22"/>
        </w:rPr>
        <w:t xml:space="preserve"> </w:t>
      </w:r>
      <w:r w:rsidR="005D2CF4">
        <w:rPr>
          <w:sz w:val="22"/>
          <w:szCs w:val="22"/>
        </w:rPr>
        <w:t>projects</w:t>
      </w:r>
      <w:r w:rsidRPr="003D3FE1">
        <w:rPr>
          <w:sz w:val="22"/>
          <w:szCs w:val="22"/>
        </w:rPr>
        <w:t xml:space="preserve"> </w:t>
      </w:r>
      <w:r>
        <w:rPr>
          <w:sz w:val="22"/>
          <w:szCs w:val="22"/>
        </w:rPr>
        <w:t xml:space="preserve">are </w:t>
      </w:r>
      <w:r w:rsidRPr="003D3FE1">
        <w:rPr>
          <w:sz w:val="22"/>
          <w:szCs w:val="22"/>
        </w:rPr>
        <w:t>practice-based. The documented problem might be a practical problem or issue in the profession or study context for which there is not already an acceptable solution. When defining the problem, a clear distinction must be drawn between what exists currently and what is desired. A</w:t>
      </w:r>
      <w:r>
        <w:rPr>
          <w:sz w:val="22"/>
          <w:szCs w:val="22"/>
        </w:rPr>
        <w:t xml:space="preserve"> practice-based problem </w:t>
      </w:r>
      <w:r w:rsidRPr="003D3FE1">
        <w:rPr>
          <w:sz w:val="22"/>
          <w:szCs w:val="22"/>
        </w:rPr>
        <w:t xml:space="preserve">does not necessarily require generalizable results beyond the </w:t>
      </w:r>
      <w:r>
        <w:rPr>
          <w:sz w:val="22"/>
          <w:szCs w:val="22"/>
        </w:rPr>
        <w:t>research setting</w:t>
      </w:r>
      <w:r w:rsidRPr="003D3FE1">
        <w:rPr>
          <w:sz w:val="22"/>
          <w:szCs w:val="22"/>
        </w:rPr>
        <w:t xml:space="preserve">; however, </w:t>
      </w:r>
      <w:r>
        <w:rPr>
          <w:sz w:val="22"/>
          <w:szCs w:val="22"/>
        </w:rPr>
        <w:t>the problem</w:t>
      </w:r>
      <w:r w:rsidRPr="003D3FE1">
        <w:rPr>
          <w:sz w:val="22"/>
          <w:szCs w:val="22"/>
        </w:rPr>
        <w:t xml:space="preserve"> must address a </w:t>
      </w:r>
      <w:r>
        <w:rPr>
          <w:sz w:val="22"/>
          <w:szCs w:val="22"/>
        </w:rPr>
        <w:t xml:space="preserve">problem of practice </w:t>
      </w:r>
      <w:r w:rsidRPr="003D3FE1">
        <w:rPr>
          <w:sz w:val="22"/>
          <w:szCs w:val="22"/>
        </w:rPr>
        <w:t xml:space="preserve">relevant and </w:t>
      </w:r>
      <w:r>
        <w:rPr>
          <w:sz w:val="22"/>
          <w:szCs w:val="22"/>
        </w:rPr>
        <w:t>substantiated within the literature</w:t>
      </w:r>
      <w:r w:rsidRPr="003D3FE1">
        <w:rPr>
          <w:sz w:val="22"/>
          <w:szCs w:val="22"/>
        </w:rPr>
        <w:t xml:space="preserve">. </w:t>
      </w:r>
    </w:p>
    <w:p w:rsidR="005D71F1" w:rsidRDefault="005D71F1">
      <w:pPr>
        <w:pStyle w:val="CommentText"/>
      </w:pPr>
    </w:p>
  </w:comment>
  <w:comment w:id="56" w:author="Author" w:date="2020-07-01T08:21:00Z" w:initials="AU">
    <w:p w:rsidR="005D71F1" w:rsidRDefault="005D71F1" w:rsidP="004C3110">
      <w:pPr>
        <w:pStyle w:val="CommentText"/>
      </w:pPr>
      <w:r>
        <w:rPr>
          <w:rStyle w:val="CommentReference"/>
        </w:rPr>
        <w:annotationRef/>
      </w:r>
      <w:r>
        <w:rPr>
          <w:rStyle w:val="CommentReference"/>
        </w:rPr>
        <w:annotationRef/>
      </w:r>
      <w:r w:rsidRPr="003D3FE1">
        <w:rPr>
          <w:sz w:val="22"/>
        </w:rPr>
        <w:t xml:space="preserve">Tip: Review the limitations and calls for future research in the relevant scholarly literature for guidance in identifying a problem. </w:t>
      </w:r>
    </w:p>
    <w:p w:rsidR="005D71F1" w:rsidRDefault="005D71F1">
      <w:pPr>
        <w:pStyle w:val="CommentText"/>
      </w:pPr>
    </w:p>
  </w:comment>
  <w:comment w:id="54" w:author="Derrick Tennial" w:date="2024-02-14T18:31: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Statement of the Problem</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95258">
      <w:pPr>
        <w:numPr>
          <w:ilvl w:val="0"/>
          <w:numId w:val="1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 minimum:</w:t>
      </w:r>
      <w:r>
        <w:rPr>
          <w:rFonts w:cs="Times New Roman"/>
          <w:color w:val="000000"/>
          <w:sz w:val="20"/>
          <w:szCs w:val="20"/>
          <w:lang/>
        </w:rPr>
        <w:t xml:space="preserve"> Begin paragraph, “The problem to be addressed by this study is…”  Describe the world issue that led to the need for your study and consequences of not addressing the problem. Support with 3-5 intext scholarly citations.</w:t>
      </w:r>
    </w:p>
    <w:p w:rsidR="009736B9" w:rsidRDefault="009736B9" w:rsidP="00995258">
      <w:pPr>
        <w:numPr>
          <w:ilvl w:val="0"/>
          <w:numId w:val="1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color w:val="000000"/>
          <w:sz w:val="20"/>
          <w:szCs w:val="20"/>
          <w:lang/>
        </w:rPr>
        <w:t xml:space="preserve"> Identify who is impacted by the problem (e.g., individuals, organizations, industries, or society) and the potential negative consequences if the problem is not addressed. Support with at least 3-5 intext citations. </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1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1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1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9736B9" w:rsidRDefault="009736B9">
      <w:pPr>
        <w:pStyle w:val="CommentText"/>
      </w:pPr>
      <w:r>
        <w:t xml:space="preserve"> </w:t>
      </w:r>
    </w:p>
  </w:comment>
  <w:comment w:id="61" w:author="Derrick Tennial" w:date="2024-02-14T18:31: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Purpose of the Study</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95258">
      <w:pPr>
        <w:numPr>
          <w:ilvl w:val="0"/>
          <w:numId w:val="1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Begin paragraph with a succinct purpose statement that identifies the study method, design, and overarching goal: “The purpose of this [methodology], [research design], [topic including target population], and [general location]. </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the target population.</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sampling strategy to recruit participants</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Define strategy according to scholarly literature.</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the expected sample size.</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the inclusion criteria individuals must be to participate in the study </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sources to be used to collect data (qualitative only).  </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Define triangulation if conducting a case study. </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variables/constructs an materials/instrumentation to be used to collect data (quantitative).</w:t>
      </w:r>
    </w:p>
    <w:p w:rsidR="009736B9" w:rsidRDefault="009736B9" w:rsidP="00995258">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how analysis will be analyzed. In sentence form, provide how data will be analyzed.  </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1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1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1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62" w:author="Author" w:date="2020-07-01T14:17:00Z" w:initials="AU">
    <w:p w:rsidR="005D71F1" w:rsidRDefault="005D71F1">
      <w:pPr>
        <w:pStyle w:val="CommentText"/>
      </w:pPr>
      <w:r>
        <w:rPr>
          <w:rStyle w:val="CommentReference"/>
        </w:rPr>
        <w:annotationRef/>
      </w:r>
      <w:r>
        <w:t xml:space="preserve">Tip: </w:t>
      </w:r>
      <w:r w:rsidRPr="003D3FE1">
        <w:rPr>
          <w:sz w:val="22"/>
        </w:rPr>
        <w:t xml:space="preserve">There </w:t>
      </w:r>
      <w:r>
        <w:rPr>
          <w:sz w:val="22"/>
        </w:rPr>
        <w:t>is a</w:t>
      </w:r>
      <w:r w:rsidRPr="003D3FE1">
        <w:rPr>
          <w:sz w:val="22"/>
        </w:rPr>
        <w:t xml:space="preserve"> group session in the Academic Success Center </w:t>
      </w:r>
      <w:r>
        <w:rPr>
          <w:sz w:val="22"/>
        </w:rPr>
        <w:t>each</w:t>
      </w:r>
      <w:r w:rsidRPr="003D3FE1">
        <w:rPr>
          <w:sz w:val="22"/>
        </w:rPr>
        <w:t xml:space="preserve"> week in which students can engage with a live academic coach as well as other students who share the goal of enhancing their </w:t>
      </w:r>
      <w:r>
        <w:rPr>
          <w:sz w:val="22"/>
        </w:rPr>
        <w:t>purpose</w:t>
      </w:r>
      <w:r w:rsidRPr="003D3FE1">
        <w:rPr>
          <w:sz w:val="22"/>
        </w:rPr>
        <w:t xml:space="preserve"> statement development skills.</w:t>
      </w:r>
      <w:r>
        <w:rPr>
          <w:sz w:val="22"/>
        </w:rPr>
        <w:t xml:space="preserve"> </w:t>
      </w:r>
      <w:r>
        <w:t xml:space="preserve">Learn more about the session </w:t>
      </w:r>
      <w:hyperlink r:id="rId8" w:history="1">
        <w:r w:rsidRPr="003A7735">
          <w:rPr>
            <w:rStyle w:val="Hyperlink"/>
            <w:color w:val="2F5496" w:themeColor="accent5" w:themeShade="BF"/>
            <w:sz w:val="20"/>
            <w:u w:val="single"/>
          </w:rPr>
          <w:t>here</w:t>
        </w:r>
      </w:hyperlink>
      <w:r>
        <w:t>.</w:t>
      </w:r>
    </w:p>
  </w:comment>
  <w:comment w:id="63" w:author="Author" w:date="2020-07-01T08:23:00Z" w:initials="AU">
    <w:p w:rsidR="005D71F1" w:rsidRDefault="005D71F1">
      <w:pPr>
        <w:pStyle w:val="CommentText"/>
      </w:pPr>
      <w:r>
        <w:rPr>
          <w:rStyle w:val="CommentReference"/>
        </w:rPr>
        <w:annotationRef/>
      </w:r>
      <w:r>
        <w:rPr>
          <w:rStyle w:val="CommentReference"/>
        </w:rPr>
        <w:annotationRef/>
      </w:r>
      <w:r w:rsidRPr="00310751">
        <w:rPr>
          <w:i/>
        </w:rPr>
        <w:t>Reminder:</w:t>
      </w:r>
      <w:r>
        <w:t xml:space="preserve"> The applied doctoral proposal (DP) is written in future tense as your study has not yet been conducted, and the applied doctoral manuscript (DM) will be written in past tense after you have conducted the study.</w:t>
      </w:r>
    </w:p>
  </w:comment>
  <w:comment w:id="68" w:author="Derrick Tennial" w:date="2023-04-25T21:36:00Z" w:initials="DT">
    <w:p w:rsidR="00AF3486" w:rsidRDefault="00AF3486" w:rsidP="00AF3486">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Research Questions </w:t>
      </w:r>
    </w:p>
    <w:p w:rsidR="00AF3486" w:rsidRDefault="00AF3486" w:rsidP="00AF3486">
      <w:pPr>
        <w:autoSpaceDE w:val="0"/>
        <w:autoSpaceDN w:val="0"/>
        <w:adjustRightInd w:val="0"/>
        <w:spacing w:line="240" w:lineRule="auto"/>
        <w:rPr>
          <w:rFonts w:cs="Times New Roman"/>
          <w:color w:val="000000"/>
          <w:sz w:val="20"/>
          <w:szCs w:val="20"/>
          <w:lang/>
        </w:rPr>
      </w:pPr>
    </w:p>
    <w:p w:rsidR="00AF3486" w:rsidRPr="00AF3486" w:rsidRDefault="00AF3486" w:rsidP="00995258">
      <w:pPr>
        <w:numPr>
          <w:ilvl w:val="0"/>
          <w:numId w:val="3"/>
        </w:numPr>
        <w:autoSpaceDE w:val="0"/>
        <w:autoSpaceDN w:val="0"/>
        <w:adjustRightInd w:val="0"/>
        <w:spacing w:line="240" w:lineRule="auto"/>
        <w:rPr>
          <w:rFonts w:cs="Times New Roman"/>
          <w:lang/>
        </w:rPr>
      </w:pPr>
      <w:r w:rsidRPr="00AF3486">
        <w:rPr>
          <w:rFonts w:cs="Times New Roman"/>
          <w:sz w:val="20"/>
          <w:szCs w:val="20"/>
          <w:lang/>
        </w:rPr>
        <w:t xml:space="preserve">Qualitative:  List the RQs </w:t>
      </w:r>
    </w:p>
    <w:p w:rsidR="00AF3486" w:rsidRPr="00AF3486" w:rsidRDefault="00AF3486" w:rsidP="00995258">
      <w:pPr>
        <w:numPr>
          <w:ilvl w:val="0"/>
          <w:numId w:val="3"/>
        </w:numPr>
        <w:autoSpaceDE w:val="0"/>
        <w:autoSpaceDN w:val="0"/>
        <w:adjustRightInd w:val="0"/>
        <w:spacing w:line="240" w:lineRule="auto"/>
        <w:rPr>
          <w:rFonts w:cs="Times New Roman"/>
          <w:lang/>
        </w:rPr>
      </w:pPr>
      <w:r w:rsidRPr="00AF3486">
        <w:rPr>
          <w:rFonts w:cs="Times New Roman"/>
          <w:sz w:val="20"/>
          <w:szCs w:val="20"/>
          <w:lang/>
        </w:rPr>
        <w:t>Quantitative: List the RQs and Hypotheses; list null then alternative</w:t>
      </w:r>
    </w:p>
    <w:p w:rsidR="00AF3486" w:rsidRDefault="00AF3486" w:rsidP="00AF3486">
      <w:pPr>
        <w:pStyle w:val="CommentText"/>
      </w:pPr>
    </w:p>
  </w:comment>
  <w:comment w:id="73" w:author="Derrick Tennial" w:date="2024-02-14T18:32: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Theoretical/Conceptual Framework</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95258">
      <w:pPr>
        <w:numPr>
          <w:ilvl w:val="0"/>
          <w:numId w:val="1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the paragraph by identifying the guiding theoretical/conceptual framework(s). </w:t>
      </w:r>
    </w:p>
    <w:p w:rsidR="009736B9" w:rsidRDefault="009736B9" w:rsidP="00995258">
      <w:pPr>
        <w:numPr>
          <w:ilvl w:val="1"/>
          <w:numId w:val="18"/>
        </w:numPr>
        <w:autoSpaceDE w:val="0"/>
        <w:autoSpaceDN w:val="0"/>
        <w:adjustRightInd w:val="0"/>
        <w:spacing w:line="240" w:lineRule="auto"/>
        <w:rPr>
          <w:rFonts w:cs="Times New Roman"/>
          <w:sz w:val="20"/>
          <w:szCs w:val="20"/>
          <w:u w:val="single"/>
          <w:lang/>
        </w:rPr>
      </w:pPr>
      <w:r>
        <w:rPr>
          <w:rFonts w:cs="Times New Roman"/>
          <w:sz w:val="20"/>
          <w:szCs w:val="20"/>
          <w:lang/>
        </w:rPr>
        <w:t xml:space="preserve">Briefly describe the origin and evolution of the theories with 3-5 intext scholarly citations from </w:t>
      </w:r>
      <w:r>
        <w:rPr>
          <w:rFonts w:cs="Times New Roman"/>
          <w:sz w:val="20"/>
          <w:szCs w:val="20"/>
          <w:u w:val="single"/>
          <w:lang/>
        </w:rPr>
        <w:t xml:space="preserve">seminal works/authors. </w:t>
      </w:r>
    </w:p>
    <w:p w:rsidR="009736B9" w:rsidRDefault="009736B9" w:rsidP="00995258">
      <w:pPr>
        <w:numPr>
          <w:ilvl w:val="0"/>
          <w:numId w:val="18"/>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1 paragraph per tenet, construct, component:</w:t>
      </w:r>
    </w:p>
    <w:p w:rsidR="009736B9" w:rsidRDefault="009736B9" w:rsidP="00995258">
      <w:pPr>
        <w:numPr>
          <w:ilvl w:val="1"/>
          <w:numId w:val="18"/>
        </w:numPr>
        <w:autoSpaceDE w:val="0"/>
        <w:autoSpaceDN w:val="0"/>
        <w:adjustRightInd w:val="0"/>
        <w:spacing w:line="240" w:lineRule="auto"/>
        <w:rPr>
          <w:rFonts w:cs="Times New Roman"/>
          <w:sz w:val="20"/>
          <w:szCs w:val="20"/>
          <w:lang/>
        </w:rPr>
      </w:pPr>
      <w:r>
        <w:rPr>
          <w:rFonts w:cs="Times New Roman"/>
          <w:sz w:val="20"/>
          <w:szCs w:val="20"/>
          <w:lang/>
        </w:rPr>
        <w:t xml:space="preserve"> Identify and define tenets, beliefs, and/or characteristics of the theory. Support 3-5 intext citations of seminal works/authors. </w:t>
      </w:r>
    </w:p>
    <w:p w:rsidR="009736B9" w:rsidRDefault="009736B9" w:rsidP="00995258">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research studies </w:t>
      </w:r>
      <w:r>
        <w:rPr>
          <w:rFonts w:cs="Times New Roman"/>
          <w:color w:val="FF0000"/>
          <w:sz w:val="20"/>
          <w:szCs w:val="20"/>
          <w:lang/>
        </w:rPr>
        <w:t xml:space="preserve">(at least 3-5) </w:t>
      </w:r>
      <w:r>
        <w:rPr>
          <w:rFonts w:cs="Times New Roman"/>
          <w:sz w:val="20"/>
          <w:szCs w:val="20"/>
          <w:lang/>
        </w:rPr>
        <w:t xml:space="preserve">that used this framework in a similar way. Begin paragraph, "Similar studies have used [identify theoretical framework] as a theoretical framework."  For each study, in </w:t>
      </w:r>
      <w:r>
        <w:rPr>
          <w:rFonts w:cs="Times New Roman"/>
          <w:color w:val="C00000"/>
          <w:sz w:val="20"/>
          <w:szCs w:val="20"/>
          <w:lang/>
        </w:rPr>
        <w:t>1</w:t>
      </w:r>
      <w:r>
        <w:rPr>
          <w:rFonts w:cs="Times New Roman"/>
          <w:sz w:val="20"/>
          <w:szCs w:val="20"/>
          <w:lang/>
        </w:rPr>
        <w:t xml:space="preserve"> </w:t>
      </w:r>
      <w:r>
        <w:rPr>
          <w:rFonts w:cs="Times New Roman"/>
          <w:color w:val="C00000"/>
          <w:sz w:val="20"/>
          <w:szCs w:val="20"/>
          <w:lang/>
        </w:rPr>
        <w:t>sentence:</w:t>
      </w:r>
      <w:r>
        <w:rPr>
          <w:rFonts w:cs="Times New Roman"/>
          <w:sz w:val="20"/>
          <w:szCs w:val="20"/>
          <w:lang/>
        </w:rPr>
        <w:t xml:space="preserve"> begin with intext citation and identify topic of research and results of the study.</w:t>
      </w:r>
    </w:p>
    <w:p w:rsidR="009736B9" w:rsidRDefault="009736B9" w:rsidP="00995258">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at least 2 alternative frameworks that were considered.  Begin paragraph,  "Other theoretical frameworks were considered but deemed not appropriate for the study.  For each study, </w:t>
      </w:r>
      <w:r>
        <w:rPr>
          <w:rFonts w:cs="Times New Roman"/>
          <w:color w:val="C00000"/>
          <w:sz w:val="20"/>
          <w:szCs w:val="20"/>
          <w:lang/>
        </w:rPr>
        <w:t>Sentence 1:</w:t>
      </w:r>
      <w:r>
        <w:rPr>
          <w:rFonts w:cs="Times New Roman"/>
          <w:sz w:val="20"/>
          <w:szCs w:val="20"/>
          <w:lang/>
        </w:rPr>
        <w:t xml:space="preserve">  begin with intext citation and define the theory. </w:t>
      </w:r>
      <w:r>
        <w:rPr>
          <w:rFonts w:cs="Times New Roman"/>
          <w:color w:val="C00000"/>
          <w:sz w:val="20"/>
          <w:szCs w:val="20"/>
          <w:lang/>
        </w:rPr>
        <w:t xml:space="preserve"> Sentence 2:</w:t>
      </w:r>
      <w:r>
        <w:rPr>
          <w:rFonts w:cs="Times New Roman"/>
          <w:sz w:val="20"/>
          <w:szCs w:val="20"/>
          <w:lang/>
        </w:rPr>
        <w:t xml:space="preserve"> Using definition(s) to explain why theory is not appropriate.</w:t>
      </w:r>
    </w:p>
    <w:p w:rsidR="009736B9" w:rsidRDefault="009736B9" w:rsidP="00995258">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Explain why theoretical/conceptual framework is appropriate for your study. Begin paragraph, "[Theory] is appropriate for this study."  Explain how the framework guided the research decisions, including the development of the problem statement, purpose statement, and research questions. Support with 3-5 intext citations.  </w:t>
      </w:r>
    </w:p>
    <w:p w:rsidR="009736B9" w:rsidRDefault="009736B9" w:rsidP="009736B9">
      <w:pPr>
        <w:autoSpaceDE w:val="0"/>
        <w:autoSpaceDN w:val="0"/>
        <w:adjustRightInd w:val="0"/>
        <w:spacing w:line="240" w:lineRule="auto"/>
        <w:ind w:left="360"/>
        <w:rPr>
          <w:rFonts w:cs="Times New Roman"/>
          <w:sz w:val="20"/>
          <w:szCs w:val="20"/>
          <w:lang/>
        </w:rPr>
      </w:pPr>
    </w:p>
    <w:p w:rsidR="009736B9" w:rsidRDefault="009736B9" w:rsidP="009736B9">
      <w:pPr>
        <w:autoSpaceDE w:val="0"/>
        <w:autoSpaceDN w:val="0"/>
        <w:adjustRightInd w:val="0"/>
        <w:ind w:firstLine="720"/>
        <w:rPr>
          <w:rFonts w:cs="Times New Roman"/>
          <w:sz w:val="20"/>
          <w:szCs w:val="20"/>
          <w:lang/>
        </w:rPr>
      </w:pPr>
      <w:r>
        <w:rPr>
          <w:rFonts w:cs="Times New Roman"/>
          <w:b/>
          <w:bCs/>
          <w:sz w:val="20"/>
          <w:szCs w:val="20"/>
          <w:lang/>
        </w:rPr>
        <w:t>Please Note:</w:t>
      </w:r>
      <w:r>
        <w:rPr>
          <w:rFonts w:cs="Times New Roman"/>
          <w:sz w:val="20"/>
          <w:szCs w:val="20"/>
          <w:lang/>
        </w:rPr>
        <w:t xml:space="preserve"> Quantitative studies will have at theory for each variable; therefore, this must be done for each theory.</w:t>
      </w: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2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2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2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9736B9" w:rsidRDefault="009736B9">
      <w:pPr>
        <w:pStyle w:val="CommentText"/>
      </w:pPr>
      <w:r>
        <w:t xml:space="preserve"> </w:t>
      </w:r>
    </w:p>
  </w:comment>
  <w:comment w:id="75" w:author="Derrick Tennial" w:date="2023-04-25T21:38:00Z" w:initials="DT">
    <w:p w:rsidR="000A60DF" w:rsidRDefault="000A60DF" w:rsidP="000A60DF">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Definition of Terms</w:t>
      </w:r>
    </w:p>
    <w:p w:rsidR="000A60DF" w:rsidRDefault="000A60DF" w:rsidP="000A60DF">
      <w:pPr>
        <w:autoSpaceDE w:val="0"/>
        <w:autoSpaceDN w:val="0"/>
        <w:adjustRightInd w:val="0"/>
        <w:spacing w:line="240" w:lineRule="auto"/>
        <w:rPr>
          <w:rFonts w:cs="Times New Roman"/>
          <w:b/>
          <w:bCs/>
          <w:sz w:val="20"/>
          <w:szCs w:val="20"/>
          <w:lang/>
        </w:rPr>
      </w:pPr>
    </w:p>
    <w:p w:rsidR="000A60DF" w:rsidRDefault="000A60DF" w:rsidP="00995258">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Alphabetize and bold terms directly related to the dissertation topic and not commonly used or understood.</w:t>
      </w:r>
    </w:p>
    <w:p w:rsidR="000A60DF" w:rsidRDefault="000A60DF" w:rsidP="00995258">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Paraphrase the definitions of the terms using complete sentences and provide a citation for each one.</w:t>
      </w:r>
    </w:p>
    <w:p w:rsidR="000A60DF" w:rsidRDefault="000A60DF" w:rsidP="00995258">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Do not define theories, conceptual frameworks, statistical analyses, methodological terms, or the variables/constructs under examination.</w:t>
      </w:r>
    </w:p>
    <w:p w:rsidR="000A60DF" w:rsidRDefault="000A60DF">
      <w:pPr>
        <w:pStyle w:val="CommentText"/>
      </w:pPr>
      <w:r>
        <w:t xml:space="preserve"> </w:t>
      </w:r>
    </w:p>
  </w:comment>
  <w:comment w:id="84" w:author="Derrick Tennial" w:date="2023-04-25T21:38:00Z" w:initials="DT">
    <w:p w:rsidR="000667D4" w:rsidRDefault="000A60DF" w:rsidP="000667D4">
      <w:pPr>
        <w:autoSpaceDE w:val="0"/>
        <w:autoSpaceDN w:val="0"/>
        <w:adjustRightInd w:val="0"/>
        <w:spacing w:line="240" w:lineRule="auto"/>
        <w:rPr>
          <w:rFonts w:cs="Times New Roman"/>
          <w:b/>
          <w:bCs/>
          <w:sz w:val="20"/>
          <w:szCs w:val="20"/>
          <w:lang/>
        </w:rPr>
      </w:pPr>
      <w:r>
        <w:rPr>
          <w:rStyle w:val="CommentReference"/>
        </w:rPr>
        <w:annotationRef/>
      </w:r>
      <w:r w:rsidR="000667D4">
        <w:rPr>
          <w:rFonts w:cs="Times New Roman"/>
          <w:b/>
          <w:bCs/>
          <w:sz w:val="20"/>
          <w:szCs w:val="20"/>
          <w:lang/>
        </w:rPr>
        <w:t>Review of Literature - Introduction</w:t>
      </w:r>
    </w:p>
    <w:p w:rsidR="000667D4" w:rsidRDefault="000667D4" w:rsidP="000667D4">
      <w:pPr>
        <w:autoSpaceDE w:val="0"/>
        <w:autoSpaceDN w:val="0"/>
        <w:adjustRightInd w:val="0"/>
        <w:spacing w:line="240" w:lineRule="auto"/>
        <w:rPr>
          <w:rFonts w:cs="Times New Roman"/>
          <w:b/>
          <w:bCs/>
          <w:sz w:val="20"/>
          <w:szCs w:val="20"/>
          <w:lang/>
        </w:rPr>
      </w:pPr>
    </w:p>
    <w:p w:rsidR="000667D4" w:rsidRDefault="000667D4" w:rsidP="00995258">
      <w:pPr>
        <w:numPr>
          <w:ilvl w:val="0"/>
          <w:numId w:val="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p>
    <w:p w:rsidR="000667D4" w:rsidRPr="000667D4" w:rsidRDefault="000667D4" w:rsidP="00995258">
      <w:pPr>
        <w:numPr>
          <w:ilvl w:val="1"/>
          <w:numId w:val="5"/>
        </w:numPr>
        <w:autoSpaceDE w:val="0"/>
        <w:autoSpaceDN w:val="0"/>
        <w:adjustRightInd w:val="0"/>
        <w:spacing w:line="240" w:lineRule="auto"/>
      </w:pPr>
      <w:r w:rsidRPr="000667D4">
        <w:rPr>
          <w:rFonts w:cs="Times New Roman"/>
          <w:color w:val="000000"/>
          <w:sz w:val="20"/>
          <w:szCs w:val="20"/>
          <w:lang/>
        </w:rPr>
        <w:t>Describe how the literature was surveyed so the reader can evaluate thoroughness of the review. This includes search terms and databases used.</w:t>
      </w:r>
    </w:p>
    <w:p w:rsidR="001B59D8" w:rsidRDefault="000667D4" w:rsidP="00995258">
      <w:pPr>
        <w:numPr>
          <w:ilvl w:val="1"/>
          <w:numId w:val="5"/>
        </w:numPr>
        <w:autoSpaceDE w:val="0"/>
        <w:autoSpaceDN w:val="0"/>
        <w:adjustRightInd w:val="0"/>
        <w:spacing w:line="240" w:lineRule="auto"/>
      </w:pPr>
      <w:r w:rsidRPr="000667D4">
        <w:rPr>
          <w:rFonts w:cs="Times New Roman"/>
          <w:sz w:val="20"/>
          <w:szCs w:val="20"/>
          <w:lang/>
        </w:rPr>
        <w:t xml:space="preserve"> Describe how the section will be organized (including the specific sections and subsections of the review of literature)</w:t>
      </w:r>
    </w:p>
  </w:comment>
  <w:comment w:id="87" w:author="Derrick Tennial" w:date="2024-02-14T18:33: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Gap in Literature </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95258">
      <w:pPr>
        <w:numPr>
          <w:ilvl w:val="0"/>
          <w:numId w:val="2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1-2 paragraph: </w:t>
      </w:r>
      <w:r>
        <w:rPr>
          <w:rFonts w:cs="Times New Roman"/>
          <w:sz w:val="20"/>
          <w:szCs w:val="20"/>
          <w:lang/>
        </w:rPr>
        <w:t xml:space="preserve">Begin paragraph, "Prior studies have been conducted on [topic]. </w:t>
      </w:r>
      <w:r>
        <w:rPr>
          <w:rFonts w:cs="Times New Roman"/>
          <w:color w:val="000000"/>
          <w:sz w:val="20"/>
          <w:szCs w:val="20"/>
          <w:lang/>
        </w:rPr>
        <w:t xml:space="preserve">Credential 3-5 articles from the prior research </w:t>
      </w:r>
      <w:r>
        <w:rPr>
          <w:rFonts w:cs="Times New Roman"/>
          <w:color w:val="FF0000"/>
          <w:sz w:val="20"/>
          <w:szCs w:val="20"/>
          <w:lang/>
        </w:rPr>
        <w:t xml:space="preserve">(5-10 years old) </w:t>
      </w:r>
      <w:r>
        <w:rPr>
          <w:rFonts w:cs="Times New Roman"/>
          <w:color w:val="000000"/>
          <w:sz w:val="20"/>
          <w:szCs w:val="20"/>
          <w:lang/>
        </w:rPr>
        <w:t>on the topic. These must be different than the ones in section 1.</w:t>
      </w:r>
    </w:p>
    <w:p w:rsidR="009736B9" w:rsidRDefault="009736B9" w:rsidP="00995258">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3-5 paragraphs:  </w:t>
      </w:r>
      <w:r>
        <w:rPr>
          <w:rFonts w:cs="Times New Roman"/>
          <w:sz w:val="20"/>
          <w:szCs w:val="20"/>
          <w:lang/>
        </w:rPr>
        <w:t xml:space="preserve">Expound upon each gap article and provide synthesis of gap from at least 3-5 articles within 1-3 yrs (currently 2023, 2022, 2021). </w:t>
      </w:r>
      <w:r>
        <w:rPr>
          <w:rFonts w:cs="Times New Roman"/>
          <w:color w:val="000000"/>
          <w:sz w:val="20"/>
          <w:szCs w:val="20"/>
          <w:u w:val="single"/>
          <w:lang/>
        </w:rPr>
        <w:t>Write a paragraph for each gap article.</w:t>
      </w:r>
      <w:r>
        <w:rPr>
          <w:rFonts w:cs="Times New Roman"/>
          <w:sz w:val="20"/>
          <w:szCs w:val="20"/>
          <w:lang/>
        </w:rPr>
        <w:t>  In each paragraph, explain:</w:t>
      </w:r>
    </w:p>
    <w:p w:rsidR="009736B9" w:rsidRDefault="009736B9" w:rsidP="00995258">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The topic of the research</w:t>
      </w:r>
    </w:p>
    <w:p w:rsidR="009736B9" w:rsidRDefault="009736B9" w:rsidP="00995258">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 xml:space="preserve">How data was collected (# of participants, data sources, or instruments) </w:t>
      </w:r>
    </w:p>
    <w:p w:rsidR="009736B9" w:rsidRDefault="009736B9" w:rsidP="00995258">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Results of study</w:t>
      </w:r>
    </w:p>
    <w:p w:rsidR="009736B9" w:rsidRDefault="009736B9" w:rsidP="00995258">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 xml:space="preserve">Recommendation(s) for future research that apply to your study. </w:t>
      </w:r>
    </w:p>
    <w:p w:rsidR="009736B9" w:rsidRDefault="009736B9" w:rsidP="00995258">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Synthesize the limitations/recommendations for future research from each problem space/gap articles. Begin paragraph, "There is a gap in the literature relative to [WHAT]..." For each gap article, begin with intext citation and the recommendation/limitation.  </w:t>
      </w:r>
    </w:p>
    <w:p w:rsidR="009736B9" w:rsidRDefault="009736B9" w:rsidP="00995258">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how the study will contribute to the body of literature. Support with at least 3 scholarly intext citations.   </w:t>
      </w:r>
    </w:p>
    <w:p w:rsidR="009736B9" w:rsidRDefault="009736B9" w:rsidP="00995258">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the potential practical or professional impact or affect on the target population. Support with at least 3 scholarly intext citations. </w:t>
      </w:r>
    </w:p>
    <w:p w:rsidR="009736B9" w:rsidRDefault="009736B9" w:rsidP="009736B9">
      <w:pPr>
        <w:autoSpaceDE w:val="0"/>
        <w:autoSpaceDN w:val="0"/>
        <w:adjustRightInd w:val="0"/>
        <w:spacing w:line="240" w:lineRule="auto"/>
        <w:ind w:left="360" w:hanging="360"/>
        <w:rPr>
          <w:rFonts w:cs="Times New Roman"/>
          <w:sz w:val="20"/>
          <w:szCs w:val="20"/>
          <w:lang/>
        </w:rPr>
      </w:pPr>
    </w:p>
    <w:p w:rsidR="009736B9" w:rsidRDefault="009736B9" w:rsidP="009736B9">
      <w:pPr>
        <w:autoSpaceDE w:val="0"/>
        <w:autoSpaceDN w:val="0"/>
        <w:adjustRightInd w:val="0"/>
        <w:spacing w:line="240" w:lineRule="auto"/>
        <w:ind w:left="360" w:hanging="360"/>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2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995258">
      <w:pPr>
        <w:numPr>
          <w:ilvl w:val="1"/>
          <w:numId w:val="22"/>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995258">
      <w:pPr>
        <w:numPr>
          <w:ilvl w:val="1"/>
          <w:numId w:val="22"/>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pPr>
    </w:p>
  </w:comment>
  <w:comment w:id="88" w:author="Derrick Tennial" w:date="2024-02-14T18:33:00Z" w:initials="DT">
    <w:p w:rsidR="009736B9" w:rsidRDefault="009736B9" w:rsidP="009736B9">
      <w:pPr>
        <w:autoSpaceDE w:val="0"/>
        <w:autoSpaceDN w:val="0"/>
        <w:adjustRightInd w:val="0"/>
        <w:spacing w:line="240" w:lineRule="auto"/>
        <w:rPr>
          <w:rFonts w:cs="Times New Roman"/>
          <w:b/>
          <w:bCs/>
          <w:color w:val="C00000"/>
          <w:sz w:val="20"/>
          <w:szCs w:val="20"/>
          <w:lang/>
        </w:rPr>
      </w:pPr>
      <w:r>
        <w:rPr>
          <w:rStyle w:val="CommentReference"/>
        </w:rPr>
        <w:annotationRef/>
      </w:r>
      <w:r>
        <w:rPr>
          <w:rFonts w:cs="Times New Roman"/>
          <w:b/>
          <w:bCs/>
          <w:sz w:val="20"/>
          <w:szCs w:val="20"/>
          <w:lang/>
        </w:rPr>
        <w:t xml:space="preserve">Paper 1: History </w:t>
      </w:r>
      <w:r>
        <w:rPr>
          <w:rFonts w:cs="Times New Roman"/>
          <w:b/>
          <w:bCs/>
          <w:color w:val="C00000"/>
          <w:sz w:val="20"/>
          <w:szCs w:val="20"/>
          <w:lang/>
        </w:rPr>
        <w:t>(ca. 10 pages)</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95258">
      <w:pPr>
        <w:numPr>
          <w:ilvl w:val="0"/>
          <w:numId w:val="23"/>
        </w:numPr>
        <w:autoSpaceDE w:val="0"/>
        <w:autoSpaceDN w:val="0"/>
        <w:adjustRightInd w:val="0"/>
        <w:spacing w:line="240" w:lineRule="auto"/>
        <w:rPr>
          <w:rFonts w:cs="Times New Roman"/>
          <w:color w:val="000000"/>
          <w:sz w:val="20"/>
          <w:szCs w:val="20"/>
          <w:shd w:val="clear" w:color="auto" w:fill="FFFFFF"/>
          <w:lang/>
        </w:rPr>
      </w:pPr>
      <w:r>
        <w:rPr>
          <w:rFonts w:cs="Times New Roman"/>
          <w:b/>
          <w:bCs/>
          <w:sz w:val="20"/>
          <w:szCs w:val="20"/>
          <w:shd w:val="clear" w:color="auto" w:fill="FFFFFF"/>
          <w:lang/>
        </w:rPr>
        <w:t xml:space="preserve">The Historical View of the Phenomena, Issue, Challenge, etc. </w:t>
      </w:r>
      <w:r>
        <w:rPr>
          <w:rFonts w:cs="Times New Roman"/>
          <w:sz w:val="20"/>
          <w:szCs w:val="20"/>
          <w:shd w:val="clear" w:color="auto" w:fill="FFFFFF"/>
          <w:lang/>
        </w:rPr>
        <w:t>Bring</w:t>
      </w:r>
      <w:r>
        <w:rPr>
          <w:rFonts w:cs="Times New Roman"/>
          <w:b/>
          <w:bCs/>
          <w:sz w:val="20"/>
          <w:szCs w:val="20"/>
          <w:shd w:val="clear" w:color="auto" w:fill="FFFFFF"/>
          <w:lang/>
        </w:rPr>
        <w:t xml:space="preserve"> t</w:t>
      </w:r>
      <w:r>
        <w:rPr>
          <w:rFonts w:cs="Times New Roman"/>
          <w:sz w:val="20"/>
          <w:szCs w:val="20"/>
          <w:shd w:val="clear" w:color="auto" w:fill="FFFFFF"/>
          <w:lang/>
        </w:rPr>
        <w:t xml:space="preserve">he issue current from when it started or some significant point to today - justifying the need for the study today.  </w:t>
      </w:r>
      <w:r>
        <w:rPr>
          <w:rFonts w:cs="Times New Roman"/>
          <w:color w:val="000000"/>
          <w:sz w:val="20"/>
          <w:szCs w:val="20"/>
          <w:shd w:val="clear" w:color="auto" w:fill="FFFFFF"/>
          <w:lang/>
        </w:rPr>
        <w:t xml:space="preserve">  </w:t>
      </w:r>
    </w:p>
    <w:p w:rsidR="009736B9" w:rsidRDefault="009736B9" w:rsidP="009736B9">
      <w:pPr>
        <w:autoSpaceDE w:val="0"/>
        <w:autoSpaceDN w:val="0"/>
        <w:adjustRightInd w:val="0"/>
        <w:spacing w:line="240" w:lineRule="auto"/>
        <w:ind w:left="360" w:hanging="360"/>
        <w:rPr>
          <w:rFonts w:cs="Times New Roman"/>
          <w:color w:val="000000"/>
          <w:sz w:val="20"/>
          <w:szCs w:val="20"/>
          <w:shd w:val="clear" w:color="auto" w:fill="FFFFFF"/>
          <w:lang/>
        </w:rPr>
      </w:pPr>
    </w:p>
    <w:p w:rsidR="009736B9" w:rsidRDefault="009736B9" w:rsidP="009736B9">
      <w:pPr>
        <w:autoSpaceDE w:val="0"/>
        <w:autoSpaceDN w:val="0"/>
        <w:adjustRightInd w:val="0"/>
        <w:spacing w:line="240" w:lineRule="auto"/>
        <w:ind w:left="360" w:hanging="360"/>
        <w:rPr>
          <w:rFonts w:cs="Times New Roman"/>
          <w:color w:val="000000"/>
          <w:sz w:val="20"/>
          <w:szCs w:val="20"/>
          <w:shd w:val="clear" w:color="auto" w:fill="FFFFFF"/>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2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995258">
      <w:pPr>
        <w:numPr>
          <w:ilvl w:val="1"/>
          <w:numId w:val="24"/>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995258">
      <w:pPr>
        <w:numPr>
          <w:ilvl w:val="1"/>
          <w:numId w:val="24"/>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rPr>
          <w:rFonts w:cs="Times New Roman"/>
          <w:color w:val="000000"/>
          <w:lang/>
        </w:rPr>
      </w:pPr>
    </w:p>
    <w:p w:rsidR="009736B9" w:rsidRDefault="009736B9" w:rsidP="009736B9">
      <w:pPr>
        <w:pStyle w:val="CommentText"/>
      </w:pPr>
    </w:p>
  </w:comment>
  <w:comment w:id="89" w:author="Derrick Tennial" w:date="2024-02-14T18:33:00Z" w:initials="DT">
    <w:p w:rsidR="009736B9" w:rsidRDefault="009736B9" w:rsidP="009736B9">
      <w:pPr>
        <w:autoSpaceDE w:val="0"/>
        <w:autoSpaceDN w:val="0"/>
        <w:adjustRightInd w:val="0"/>
        <w:spacing w:line="240" w:lineRule="auto"/>
        <w:rPr>
          <w:rFonts w:cs="Times New Roman"/>
          <w:b/>
          <w:bCs/>
          <w:color w:val="C00000"/>
          <w:sz w:val="20"/>
          <w:szCs w:val="20"/>
          <w:lang/>
        </w:rPr>
      </w:pPr>
      <w:r>
        <w:rPr>
          <w:rStyle w:val="CommentReference"/>
        </w:rPr>
        <w:annotationRef/>
      </w:r>
      <w:r>
        <w:rPr>
          <w:rFonts w:cs="Times New Roman"/>
          <w:b/>
          <w:bCs/>
          <w:sz w:val="20"/>
          <w:szCs w:val="20"/>
          <w:lang/>
        </w:rPr>
        <w:t xml:space="preserve">Paper 2: Target Population </w:t>
      </w:r>
      <w:r>
        <w:rPr>
          <w:rFonts w:cs="Times New Roman"/>
          <w:b/>
          <w:bCs/>
          <w:color w:val="C00000"/>
          <w:sz w:val="20"/>
          <w:szCs w:val="20"/>
          <w:lang/>
        </w:rPr>
        <w:t>(ca. 10 pages)</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95258">
      <w:pPr>
        <w:numPr>
          <w:ilvl w:val="0"/>
          <w:numId w:val="25"/>
        </w:numPr>
        <w:autoSpaceDE w:val="0"/>
        <w:autoSpaceDN w:val="0"/>
        <w:adjustRightInd w:val="0"/>
        <w:spacing w:line="240" w:lineRule="auto"/>
        <w:rPr>
          <w:rFonts w:cs="Times New Roman"/>
          <w:color w:val="000000"/>
          <w:sz w:val="20"/>
          <w:szCs w:val="20"/>
          <w:shd w:val="clear" w:color="auto" w:fill="FFFFFF"/>
          <w:lang/>
        </w:rPr>
      </w:pPr>
      <w:r>
        <w:rPr>
          <w:rFonts w:cs="Times New Roman"/>
          <w:b/>
          <w:bCs/>
          <w:color w:val="000000"/>
          <w:sz w:val="20"/>
          <w:szCs w:val="20"/>
          <w:shd w:val="clear" w:color="auto" w:fill="FFFFFF"/>
          <w:lang/>
        </w:rPr>
        <w:t>Target Population.</w:t>
      </w:r>
      <w:r>
        <w:rPr>
          <w:rFonts w:cs="Times New Roman"/>
          <w:color w:val="000000"/>
          <w:sz w:val="20"/>
          <w:szCs w:val="20"/>
          <w:shd w:val="clear" w:color="auto" w:fill="FFFFFF"/>
          <w:lang/>
        </w:rPr>
        <w:t xml:space="preserve"> </w:t>
      </w:r>
    </w:p>
    <w:p w:rsidR="009736B9" w:rsidRDefault="009736B9" w:rsidP="00995258">
      <w:pPr>
        <w:numPr>
          <w:ilvl w:val="1"/>
          <w:numId w:val="25"/>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the target population/sample using statistics and facts. </w:t>
      </w:r>
    </w:p>
    <w:p w:rsidR="009736B9" w:rsidRDefault="009736B9" w:rsidP="00995258">
      <w:pPr>
        <w:numPr>
          <w:ilvl w:val="1"/>
          <w:numId w:val="25"/>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why the target population needs to studied. Describe the challenges the target population is experiencing.  Support with intext citations from scholarly literature. </w:t>
      </w:r>
    </w:p>
    <w:p w:rsidR="009736B9" w:rsidRDefault="009736B9" w:rsidP="00995258">
      <w:pPr>
        <w:numPr>
          <w:ilvl w:val="1"/>
          <w:numId w:val="25"/>
        </w:numPr>
        <w:autoSpaceDE w:val="0"/>
        <w:autoSpaceDN w:val="0"/>
        <w:adjustRightInd w:val="0"/>
        <w:spacing w:line="240" w:lineRule="auto"/>
        <w:rPr>
          <w:rFonts w:cs="Times New Roman"/>
          <w:color w:val="000000"/>
          <w:sz w:val="20"/>
          <w:szCs w:val="20"/>
          <w:shd w:val="clear" w:color="auto" w:fill="FFFFFF"/>
          <w:lang/>
        </w:rPr>
      </w:pPr>
      <w:r>
        <w:rPr>
          <w:rFonts w:cs="Times New Roman"/>
          <w:color w:val="000000"/>
          <w:sz w:val="20"/>
          <w:szCs w:val="20"/>
          <w:lang/>
        </w:rPr>
        <w:t xml:space="preserve">Compare and contrast this group to at least one other similar group who are experiencing a similar. Support with intext citations from scholarly </w:t>
      </w:r>
      <w:proofErr w:type="spellStart"/>
      <w:r>
        <w:rPr>
          <w:rFonts w:cs="Times New Roman"/>
          <w:color w:val="000000"/>
          <w:sz w:val="20"/>
          <w:szCs w:val="20"/>
          <w:lang/>
        </w:rPr>
        <w:t>literature.</w:t>
      </w:r>
      <w:r>
        <w:rPr>
          <w:rFonts w:cs="Times New Roman"/>
          <w:color w:val="000000"/>
          <w:sz w:val="20"/>
          <w:szCs w:val="20"/>
          <w:shd w:val="clear" w:color="auto" w:fill="FFFFFF"/>
          <w:lang/>
        </w:rPr>
        <w:t>Describe</w:t>
      </w:r>
      <w:proofErr w:type="spellEnd"/>
      <w:r>
        <w:rPr>
          <w:rFonts w:cs="Times New Roman"/>
          <w:color w:val="000000"/>
          <w:sz w:val="20"/>
          <w:szCs w:val="20"/>
          <w:shd w:val="clear" w:color="auto" w:fill="FFFFFF"/>
          <w:lang/>
        </w:rPr>
        <w:t xml:space="preserve"> why the target population/sample needs to be studied. Justify why the sample was selected through literature and describe the unique dynamics that exist for this group of people.  Compare target population to other groups that may experiencing or have experienced the same phenomenon.  </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2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2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2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90" w:author="Derrick Tennial" w:date="2023-04-25T21:40:00Z" w:initials="DT">
    <w:p w:rsidR="0002094B" w:rsidRDefault="000667D4" w:rsidP="0002094B">
      <w:pPr>
        <w:autoSpaceDE w:val="0"/>
        <w:autoSpaceDN w:val="0"/>
        <w:adjustRightInd w:val="0"/>
        <w:spacing w:line="240" w:lineRule="auto"/>
        <w:rPr>
          <w:rFonts w:cs="Times New Roman"/>
          <w:b/>
          <w:bCs/>
          <w:color w:val="C00000"/>
          <w:sz w:val="20"/>
          <w:szCs w:val="20"/>
          <w:lang/>
        </w:rPr>
      </w:pPr>
      <w:r>
        <w:rPr>
          <w:rStyle w:val="CommentReference"/>
        </w:rPr>
        <w:annotationRef/>
      </w:r>
      <w:r w:rsidR="0002094B">
        <w:rPr>
          <w:rFonts w:cs="Times New Roman"/>
          <w:b/>
          <w:bCs/>
          <w:sz w:val="20"/>
          <w:szCs w:val="20"/>
          <w:lang/>
        </w:rPr>
        <w:t xml:space="preserve">Paper </w:t>
      </w:r>
      <w:r w:rsidR="00320CF7">
        <w:rPr>
          <w:rFonts w:cs="Times New Roman"/>
          <w:b/>
          <w:bCs/>
          <w:sz w:val="20"/>
          <w:szCs w:val="20"/>
        </w:rPr>
        <w:t>3</w:t>
      </w:r>
      <w:r w:rsidR="0002094B">
        <w:rPr>
          <w:rFonts w:cs="Times New Roman"/>
          <w:b/>
          <w:bCs/>
          <w:sz w:val="20"/>
          <w:szCs w:val="20"/>
          <w:lang/>
        </w:rPr>
        <w:t xml:space="preserve">: Connection of Topic to Theory </w:t>
      </w:r>
      <w:r w:rsidR="0002094B">
        <w:rPr>
          <w:rFonts w:cs="Times New Roman"/>
          <w:b/>
          <w:bCs/>
          <w:color w:val="C00000"/>
          <w:sz w:val="20"/>
          <w:szCs w:val="20"/>
          <w:lang/>
        </w:rPr>
        <w:t>(8-10 pages)</w:t>
      </w:r>
    </w:p>
    <w:p w:rsidR="0002094B" w:rsidRDefault="0002094B" w:rsidP="0002094B">
      <w:pPr>
        <w:autoSpaceDE w:val="0"/>
        <w:autoSpaceDN w:val="0"/>
        <w:adjustRightInd w:val="0"/>
        <w:spacing w:line="240" w:lineRule="auto"/>
        <w:rPr>
          <w:rFonts w:cs="Times New Roman"/>
          <w:b/>
          <w:bCs/>
          <w:color w:val="000000"/>
          <w:sz w:val="20"/>
          <w:szCs w:val="20"/>
          <w:lang/>
        </w:rPr>
      </w:pPr>
    </w:p>
    <w:p w:rsidR="0002094B" w:rsidRDefault="0002094B" w:rsidP="00995258">
      <w:pPr>
        <w:numPr>
          <w:ilvl w:val="0"/>
          <w:numId w:val="6"/>
        </w:numPr>
        <w:autoSpaceDE w:val="0"/>
        <w:autoSpaceDN w:val="0"/>
        <w:adjustRightInd w:val="0"/>
        <w:spacing w:line="240" w:lineRule="auto"/>
        <w:rPr>
          <w:rFonts w:cs="Times New Roman"/>
          <w:color w:val="000000"/>
          <w:sz w:val="20"/>
          <w:szCs w:val="20"/>
          <w:shd w:val="clear" w:color="auto" w:fill="FFFFFF"/>
          <w:lang/>
        </w:rPr>
      </w:pPr>
      <w:r>
        <w:rPr>
          <w:rFonts w:cs="Times New Roman"/>
          <w:b/>
          <w:bCs/>
          <w:color w:val="000000"/>
          <w:sz w:val="20"/>
          <w:szCs w:val="20"/>
          <w:shd w:val="clear" w:color="auto" w:fill="FFFFFF"/>
          <w:lang/>
        </w:rPr>
        <w:t>Connection of Topic to Theory.</w:t>
      </w:r>
      <w:r>
        <w:rPr>
          <w:rFonts w:cs="Times New Roman"/>
          <w:color w:val="000000"/>
          <w:sz w:val="20"/>
          <w:szCs w:val="20"/>
          <w:shd w:val="clear" w:color="auto" w:fill="FFFFFF"/>
          <w:lang/>
        </w:rPr>
        <w:t xml:space="preserve"> Unpack the components/tenets/beliefs of the theoretical foundation(s) relative to the topic. Synthesize the viewpoint of many other authors/researchers, findings, studies, etc. that support your study. Look for the tension in the literature - authors/researchers who agree and disagree. This paper should include an Introduction to the content, the content, and a concluding paragraph.  Repeat steps if there is a second or third theory. </w:t>
      </w:r>
    </w:p>
    <w:p w:rsidR="0002094B" w:rsidRDefault="0002094B" w:rsidP="0002094B">
      <w:pPr>
        <w:autoSpaceDE w:val="0"/>
        <w:autoSpaceDN w:val="0"/>
        <w:adjustRightInd w:val="0"/>
        <w:spacing w:line="240" w:lineRule="auto"/>
        <w:rPr>
          <w:rFonts w:cs="Times New Roman"/>
          <w:b/>
          <w:bCs/>
          <w:color w:val="000000"/>
          <w:sz w:val="20"/>
          <w:szCs w:val="20"/>
          <w:lang/>
        </w:rPr>
      </w:pPr>
    </w:p>
    <w:p w:rsidR="0002094B" w:rsidRPr="0002094B" w:rsidRDefault="0002094B" w:rsidP="0002094B">
      <w:pPr>
        <w:pStyle w:val="CommentText"/>
        <w:rPr>
          <w:rFonts w:cs="Times New Roman"/>
          <w:color w:val="000000"/>
          <w:lang/>
        </w:rPr>
      </w:pPr>
      <w:r>
        <w:rPr>
          <w:rFonts w:cs="Times New Roman"/>
          <w:b/>
          <w:bCs/>
          <w:color w:val="000000"/>
          <w:lang/>
        </w:rPr>
        <w:t xml:space="preserve">Each paragraph should follow the MEAL Plan written in 5-8 sentences. </w:t>
      </w:r>
      <w:r>
        <w:rPr>
          <w:rFonts w:cs="Times New Roman"/>
          <w:color w:val="FF0000"/>
          <w:lang/>
        </w:rPr>
        <w:t>MAIN IDEA</w:t>
      </w:r>
      <w:r>
        <w:rPr>
          <w:rFonts w:cs="Times New Roman"/>
          <w:color w:val="000000"/>
          <w:lang/>
        </w:rPr>
        <w:t xml:space="preserve"> or topic sentence is clear and concise that tells what the focus of the paragraph with no citations. </w:t>
      </w:r>
      <w:r>
        <w:rPr>
          <w:rFonts w:cs="Times New Roman"/>
          <w:color w:val="FF0000"/>
          <w:lang/>
        </w:rPr>
        <w:t xml:space="preserve">EVIDENCE/ANALYSIS </w:t>
      </w:r>
      <w:r>
        <w:rPr>
          <w:rFonts w:cs="Times New Roman"/>
          <w:color w:val="000000"/>
          <w:lang/>
        </w:rPr>
        <w:t xml:space="preserve">is presented in three (3) pieces of scholarly literature using in text citations (i.e. Jones (2018) stated...). </w:t>
      </w:r>
      <w:r>
        <w:rPr>
          <w:rFonts w:cs="Times New Roman"/>
          <w:color w:val="FF0000"/>
          <w:lang/>
        </w:rPr>
        <w:t>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   </w:t>
      </w:r>
    </w:p>
  </w:comment>
  <w:comment w:id="91" w:author="Author" w:date="2020-07-01T08:31:00Z" w:initials="AU">
    <w:p w:rsidR="005D71F1" w:rsidRDefault="005D71F1" w:rsidP="009106C1">
      <w:pPr>
        <w:pStyle w:val="CommentText"/>
        <w:rPr>
          <w:sz w:val="22"/>
        </w:rPr>
      </w:pPr>
      <w:r>
        <w:rPr>
          <w:rStyle w:val="CommentReference"/>
        </w:rPr>
        <w:annotationRef/>
      </w:r>
      <w:r>
        <w:rPr>
          <w:rStyle w:val="CommentReference"/>
        </w:rPr>
        <w:annotationRef/>
      </w:r>
      <w:r w:rsidRPr="003D3FE1">
        <w:rPr>
          <w:sz w:val="22"/>
        </w:rPr>
        <w:t>Tip: There are several group sessions in the Academic Success Center per week in which students can engage with a live academic coach as well as other students who share the goal of enhancing their paraphrasing skills.</w:t>
      </w:r>
    </w:p>
    <w:p w:rsidR="005D71F1" w:rsidRDefault="005D71F1" w:rsidP="009106C1">
      <w:pPr>
        <w:pStyle w:val="CommentText"/>
        <w:rPr>
          <w:sz w:val="22"/>
        </w:rPr>
      </w:pPr>
    </w:p>
    <w:p w:rsidR="005D71F1" w:rsidRDefault="005D71F1">
      <w:pPr>
        <w:pStyle w:val="CommentText"/>
      </w:pPr>
      <w:r>
        <w:rPr>
          <w:sz w:val="22"/>
        </w:rPr>
        <w:t>Also avoid “boxcar” writing by simply reviewing one study after another. Synthesize the findings of the studies.</w:t>
      </w:r>
    </w:p>
  </w:comment>
  <w:comment w:id="92" w:author="Author" w:date="2020-07-01T08:32:00Z" w:initials="AU">
    <w:p w:rsidR="005D71F1" w:rsidRDefault="005D71F1">
      <w:pPr>
        <w:pStyle w:val="CommentText"/>
      </w:pPr>
      <w:r>
        <w:rPr>
          <w:rStyle w:val="CommentReference"/>
        </w:rPr>
        <w:annotationRef/>
      </w:r>
      <w:r>
        <w:rPr>
          <w:rStyle w:val="CommentReference"/>
        </w:rPr>
        <w:annotationRef/>
      </w:r>
      <w:r w:rsidRPr="003D3FE1">
        <w:rPr>
          <w:sz w:val="22"/>
        </w:rPr>
        <w:t>Tip: To ensure your study is relevant and current, continue to expand and update the literature review through the final dissertation manuscript draft.</w:t>
      </w:r>
    </w:p>
  </w:comment>
  <w:comment w:id="96" w:author="Author" w:date="2020-07-01T08:32:00Z" w:initials="AU">
    <w:p w:rsidR="005D71F1" w:rsidRPr="009106C1" w:rsidRDefault="005D71F1">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Tip: When research involves human subjects, certain ethical issues can occur. They include but are not limited to protection from harm, informed consent, right to privacy, and honesty</w:t>
      </w:r>
      <w:r>
        <w:rPr>
          <w:sz w:val="22"/>
          <w:szCs w:val="22"/>
        </w:rPr>
        <w:t xml:space="preserve"> with professional colleagues. </w:t>
      </w:r>
    </w:p>
  </w:comment>
  <w:comment w:id="97"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Ethical Assurances</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95258">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Confirm in a statement the study will (proposal) or did (manuscript) receive approval from the university’s Institutional Review Board (IRB) prior to data collection. Identify the three key principals of the Belmont Report:  (1) respect for persons, (2) beneficence, and (3) justice. </w:t>
      </w:r>
    </w:p>
    <w:p w:rsidR="009736B9" w:rsidRDefault="009736B9" w:rsidP="00995258">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color w:val="000000"/>
          <w:sz w:val="20"/>
          <w:szCs w:val="20"/>
          <w:u w:val="single"/>
          <w:lang/>
        </w:rPr>
        <w:t>respect for persons</w:t>
      </w:r>
      <w:r>
        <w:rPr>
          <w:rFonts w:cs="Times New Roman"/>
          <w:sz w:val="20"/>
          <w:szCs w:val="20"/>
          <w:lang/>
        </w:rPr>
        <w:t xml:space="preserve"> according to scholarly literature.  Discuss how respect for persons will observed.  Describe how confidentiality or anonymity will be (proposal) or was (manuscript) achieved.</w:t>
      </w:r>
    </w:p>
    <w:p w:rsidR="009736B9" w:rsidRDefault="009736B9" w:rsidP="00995258">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sz w:val="20"/>
          <w:szCs w:val="20"/>
          <w:u w:val="single"/>
          <w:lang/>
        </w:rPr>
        <w:t>beneficence</w:t>
      </w:r>
      <w:r>
        <w:rPr>
          <w:rFonts w:cs="Times New Roman"/>
          <w:sz w:val="20"/>
          <w:szCs w:val="20"/>
          <w:lang/>
        </w:rPr>
        <w:t xml:space="preserve"> according to scholarly literature. Describe how confidentiality or anonymity will be (proposal) or was (manuscript) achieved. Identify how the data will be (proposal) or were (manuscript) securely stored in accordance with IRB requirements.</w:t>
      </w:r>
    </w:p>
    <w:p w:rsidR="009736B9" w:rsidRDefault="009736B9" w:rsidP="00995258">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color w:val="000000"/>
          <w:sz w:val="20"/>
          <w:szCs w:val="20"/>
          <w:u w:val="single"/>
          <w:lang/>
        </w:rPr>
        <w:t>justice</w:t>
      </w:r>
      <w:r>
        <w:rPr>
          <w:rFonts w:cs="Times New Roman"/>
          <w:sz w:val="20"/>
          <w:szCs w:val="20"/>
          <w:lang/>
        </w:rPr>
        <w:t xml:space="preserve"> according to scholarly literature. Describe how justice for the participants of the study. Discuss the risk of participating in the study.  </w:t>
      </w:r>
    </w:p>
    <w:p w:rsidR="009736B9" w:rsidRDefault="009736B9" w:rsidP="00995258">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the role of the researcher in the study. Discuss relevant issues, including biases as well as personal and professional experiences with the topic, problem, or context. Present the strategies that will be (proposal) or were (manuscript) used to prevent these biases and experiences from influencing the analysis or findings.</w:t>
      </w:r>
    </w:p>
    <w:p w:rsidR="009736B9" w:rsidRDefault="009736B9" w:rsidP="009736B9">
      <w:pPr>
        <w:autoSpaceDE w:val="0"/>
        <w:autoSpaceDN w:val="0"/>
        <w:adjustRightInd w:val="0"/>
        <w:spacing w:line="240" w:lineRule="auto"/>
        <w:ind w:left="360" w:hanging="360"/>
        <w:rPr>
          <w:rFonts w:cs="Times New Roman"/>
          <w:sz w:val="22"/>
          <w:lang/>
        </w:rPr>
      </w:pPr>
    </w:p>
    <w:p w:rsidR="009736B9" w:rsidRDefault="009736B9" w:rsidP="009736B9">
      <w:pPr>
        <w:autoSpaceDE w:val="0"/>
        <w:autoSpaceDN w:val="0"/>
        <w:adjustRightInd w:val="0"/>
        <w:spacing w:line="240" w:lineRule="auto"/>
        <w:ind w:left="360" w:hanging="360"/>
        <w:rPr>
          <w:rFonts w:cs="Times New Roman"/>
          <w:sz w:val="22"/>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2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995258">
      <w:pPr>
        <w:numPr>
          <w:ilvl w:val="1"/>
          <w:numId w:val="28"/>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995258">
      <w:pPr>
        <w:numPr>
          <w:ilvl w:val="1"/>
          <w:numId w:val="28"/>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pPr>
    </w:p>
  </w:comment>
  <w:comment w:id="98" w:author="Author" w:date="2020-07-01T08:32:00Z" w:initials="AU">
    <w:p w:rsidR="005D71F1" w:rsidRPr="009106C1" w:rsidRDefault="005D71F1" w:rsidP="009106C1">
      <w:pPr>
        <w:rPr>
          <w:sz w:val="22"/>
        </w:rPr>
      </w:pPr>
      <w:r>
        <w:rPr>
          <w:rStyle w:val="CommentReference"/>
        </w:rPr>
        <w:annotationRef/>
      </w:r>
      <w:r w:rsidRPr="000403A0">
        <w:rPr>
          <w:rStyle w:val="CommentReference"/>
        </w:rPr>
        <w:annotationRef/>
      </w:r>
      <w:r w:rsidRPr="000403A0">
        <w:rPr>
          <w:sz w:val="22"/>
        </w:rPr>
        <w:t xml:space="preserve">Tip: For guidance on ethical considerations in human subjects research, </w:t>
      </w:r>
      <w:r w:rsidR="003068D6">
        <w:rPr>
          <w:sz w:val="22"/>
        </w:rPr>
        <w:t>visit the</w:t>
      </w:r>
      <w:hyperlink r:id="rId9" w:history="1">
        <w:r w:rsidR="003068D6" w:rsidRPr="003068D6">
          <w:rPr>
            <w:rStyle w:val="Hyperlink"/>
            <w:sz w:val="22"/>
          </w:rPr>
          <w:t xml:space="preserve"> IRB website</w:t>
        </w:r>
      </w:hyperlink>
      <w:r w:rsidRPr="000403A0">
        <w:rPr>
          <w:sz w:val="22"/>
        </w:rPr>
        <w:t>.</w:t>
      </w:r>
    </w:p>
  </w:comment>
  <w:comment w:id="100"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Section 1 Summary</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95258">
      <w:pPr>
        <w:numPr>
          <w:ilvl w:val="0"/>
          <w:numId w:val="2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Summarize key point with scholarly sources.   </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Problem Statement</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 xml:space="preserve">Gap in the literature with </w:t>
      </w:r>
      <w:r>
        <w:rPr>
          <w:rFonts w:cs="Times New Roman"/>
          <w:b/>
          <w:bCs/>
          <w:sz w:val="20"/>
          <w:szCs w:val="20"/>
          <w:u w:val="single"/>
          <w:lang/>
        </w:rPr>
        <w:t>parenthetical citations</w:t>
      </w:r>
      <w:r>
        <w:rPr>
          <w:rFonts w:cs="Times New Roman"/>
          <w:sz w:val="20"/>
          <w:szCs w:val="20"/>
          <w:lang/>
        </w:rPr>
        <w:t xml:space="preserve"> of gap articles</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Theoretical/conceptual framework and tenets/beliefs of theory/model RQs will address</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Key points from the review of literature</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 xml:space="preserve">Identify the target population, sample, and how data will be collected and analyzed </w:t>
      </w:r>
    </w:p>
    <w:p w:rsidR="009736B9" w:rsidRDefault="009736B9" w:rsidP="00995258">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End with purpose statement</w:t>
      </w:r>
    </w:p>
    <w:p w:rsidR="009736B9" w:rsidRDefault="009736B9" w:rsidP="00995258">
      <w:pPr>
        <w:numPr>
          <w:ilvl w:val="0"/>
          <w:numId w:val="2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the remaining chapters and provide a transition to chapter 2.</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3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3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3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104"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Introduction: Method and Design</w:t>
      </w:r>
    </w:p>
    <w:p w:rsidR="009736B9" w:rsidRDefault="009736B9" w:rsidP="009736B9">
      <w:pPr>
        <w:autoSpaceDE w:val="0"/>
        <w:autoSpaceDN w:val="0"/>
        <w:adjustRightInd w:val="0"/>
        <w:spacing w:line="240" w:lineRule="auto"/>
        <w:rPr>
          <w:rFonts w:cs="Times New Roman"/>
          <w:b/>
          <w:bCs/>
          <w:sz w:val="20"/>
          <w:szCs w:val="20"/>
          <w:lang/>
        </w:rPr>
      </w:pPr>
    </w:p>
    <w:p w:rsidR="009736B9" w:rsidRDefault="009736B9" w:rsidP="00995258">
      <w:pPr>
        <w:numPr>
          <w:ilvl w:val="0"/>
          <w:numId w:val="3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State the purpose of the study. Reiterate the focus of study (phenomenon).  Support with 3-5scholarly intext citations.   </w:t>
      </w:r>
    </w:p>
    <w:p w:rsidR="009736B9" w:rsidRDefault="009736B9" w:rsidP="00995258">
      <w:pPr>
        <w:numPr>
          <w:ilvl w:val="0"/>
          <w:numId w:val="3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Summarize the major headings that will be covered in this section. </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995258">
      <w:pPr>
        <w:numPr>
          <w:ilvl w:val="1"/>
          <w:numId w:val="3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995258">
      <w:pPr>
        <w:numPr>
          <w:ilvl w:val="1"/>
          <w:numId w:val="3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995258">
      <w:pPr>
        <w:numPr>
          <w:ilvl w:val="1"/>
          <w:numId w:val="3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109" w:author="Author" w:date="2020-07-01T08:32:00Z" w:initials="AU">
    <w:p w:rsidR="005D71F1" w:rsidRDefault="005D71F1">
      <w:pPr>
        <w:pStyle w:val="CommentText"/>
      </w:pPr>
      <w:r>
        <w:rPr>
          <w:rStyle w:val="CommentReference"/>
        </w:rPr>
        <w:annotationRef/>
      </w:r>
      <w:r>
        <w:rPr>
          <w:rStyle w:val="CommentReference"/>
        </w:rPr>
        <w:annotationRef/>
      </w:r>
      <w:r w:rsidRPr="00042D9C">
        <w:t xml:space="preserve">You </w:t>
      </w:r>
      <w:r>
        <w:t xml:space="preserve">may </w:t>
      </w:r>
      <w:r w:rsidRPr="00042D9C">
        <w:t xml:space="preserve">copy and paste from </w:t>
      </w:r>
      <w:r>
        <w:t>Section</w:t>
      </w:r>
      <w:r w:rsidRPr="00042D9C">
        <w:t xml:space="preserve"> 1.</w:t>
      </w:r>
    </w:p>
  </w:comment>
  <w:comment w:id="114" w:author="Derrick Tennial" w:date="2024-05-16T09:08:00Z" w:initials="DT">
    <w:p w:rsidR="0089299D" w:rsidRDefault="009736B9" w:rsidP="0089299D">
      <w:pPr>
        <w:autoSpaceDE w:val="0"/>
        <w:autoSpaceDN w:val="0"/>
        <w:adjustRightInd w:val="0"/>
        <w:spacing w:line="240" w:lineRule="auto"/>
        <w:rPr>
          <w:rFonts w:cs="Times New Roman"/>
          <w:b/>
          <w:bCs/>
          <w:sz w:val="20"/>
          <w:szCs w:val="20"/>
          <w:lang/>
        </w:rPr>
      </w:pPr>
      <w:r>
        <w:rPr>
          <w:rStyle w:val="CommentReference"/>
        </w:rPr>
        <w:annotationRef/>
      </w:r>
      <w:r w:rsidR="0089299D">
        <w:rPr>
          <w:rFonts w:cs="Times New Roman"/>
          <w:b/>
          <w:bCs/>
          <w:sz w:val="20"/>
          <w:szCs w:val="20"/>
          <w:lang/>
        </w:rPr>
        <w:t>Methodology</w:t>
      </w:r>
    </w:p>
    <w:p w:rsidR="0089299D" w:rsidRDefault="0089299D" w:rsidP="0089299D">
      <w:pPr>
        <w:autoSpaceDE w:val="0"/>
        <w:autoSpaceDN w:val="0"/>
        <w:adjustRightInd w:val="0"/>
        <w:spacing w:line="240" w:lineRule="auto"/>
        <w:rPr>
          <w:rFonts w:cs="Times New Roman"/>
          <w:b/>
          <w:bCs/>
          <w:sz w:val="20"/>
          <w:szCs w:val="20"/>
          <w:lang/>
        </w:rPr>
      </w:pPr>
    </w:p>
    <w:p w:rsidR="0089299D" w:rsidRDefault="0089299D" w:rsidP="00995258">
      <w:pPr>
        <w:numPr>
          <w:ilvl w:val="0"/>
          <w:numId w:val="33"/>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the methodology in the first sentence. </w:t>
      </w:r>
    </w:p>
    <w:p w:rsidR="0089299D" w:rsidRPr="00B25378" w:rsidRDefault="0089299D" w:rsidP="00995258">
      <w:pPr>
        <w:numPr>
          <w:ilvl w:val="1"/>
          <w:numId w:val="33"/>
        </w:numPr>
        <w:autoSpaceDE w:val="0"/>
        <w:autoSpaceDN w:val="0"/>
        <w:adjustRightInd w:val="0"/>
        <w:spacing w:line="240" w:lineRule="auto"/>
        <w:rPr>
          <w:rFonts w:cs="Times New Roman"/>
          <w:color w:val="000000"/>
          <w:sz w:val="20"/>
          <w:szCs w:val="20"/>
          <w:u w:val="single"/>
          <w:lang/>
        </w:rPr>
      </w:pPr>
      <w:r w:rsidRPr="00B25378">
        <w:rPr>
          <w:rFonts w:cs="Times New Roman"/>
          <w:sz w:val="20"/>
          <w:szCs w:val="20"/>
          <w:lang/>
        </w:rPr>
        <w:t>Define the methodology using 3-5 intext citations from seminal authors and works.</w:t>
      </w:r>
      <w:r w:rsidRPr="00B25378">
        <w:rPr>
          <w:rFonts w:cs="Times New Roman"/>
          <w:color w:val="000000"/>
          <w:sz w:val="20"/>
          <w:szCs w:val="20"/>
          <w:u w:val="single"/>
          <w:lang/>
        </w:rPr>
        <w:t xml:space="preserve"> </w:t>
      </w:r>
    </w:p>
    <w:p w:rsidR="0089299D" w:rsidRDefault="0089299D" w:rsidP="00995258">
      <w:pPr>
        <w:numPr>
          <w:ilvl w:val="0"/>
          <w:numId w:val="33"/>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Begin with topic sentence: </w:t>
      </w:r>
      <w:r>
        <w:rPr>
          <w:rFonts w:cs="Times New Roman"/>
          <w:i/>
          <w:iCs/>
          <w:color w:val="000000"/>
          <w:sz w:val="20"/>
          <w:szCs w:val="20"/>
          <w:lang/>
        </w:rPr>
        <w:t xml:space="preserve"> Other studies on similar topics have used a qualitative methodology</w:t>
      </w:r>
      <w:r>
        <w:rPr>
          <w:rFonts w:cs="Times New Roman"/>
          <w:sz w:val="20"/>
          <w:szCs w:val="20"/>
          <w:lang/>
        </w:rPr>
        <w:t xml:space="preserve">. Provide rationale for the selected methodology using </w:t>
      </w:r>
      <w:r>
        <w:rPr>
          <w:rFonts w:cs="Times New Roman"/>
          <w:color w:val="FF0000"/>
          <w:sz w:val="20"/>
          <w:szCs w:val="20"/>
          <w:lang/>
        </w:rPr>
        <w:t>3-5 empirical studies</w:t>
      </w:r>
      <w:r>
        <w:rPr>
          <w:rFonts w:cs="Times New Roman"/>
          <w:sz w:val="20"/>
          <w:szCs w:val="20"/>
          <w:lang/>
        </w:rPr>
        <w:t xml:space="preserve"> with the same methodology on a similar topic. F</w:t>
      </w:r>
      <w:r>
        <w:rPr>
          <w:rFonts w:cs="Times New Roman"/>
          <w:color w:val="FF0000"/>
          <w:sz w:val="20"/>
          <w:szCs w:val="20"/>
          <w:lang/>
        </w:rPr>
        <w:t xml:space="preserve">or each article, using intext citations, </w:t>
      </w:r>
      <w:r>
        <w:rPr>
          <w:rFonts w:cs="Times New Roman"/>
          <w:sz w:val="20"/>
          <w:szCs w:val="20"/>
          <w:lang/>
        </w:rPr>
        <w:t xml:space="preserve">(1) identify topic of the study and (2) explain data collection procedures. </w:t>
      </w:r>
    </w:p>
    <w:p w:rsidR="0089299D" w:rsidRDefault="0089299D" w:rsidP="00995258">
      <w:pPr>
        <w:numPr>
          <w:ilvl w:val="0"/>
          <w:numId w:val="33"/>
        </w:numPr>
        <w:autoSpaceDE w:val="0"/>
        <w:autoSpaceDN w:val="0"/>
        <w:adjustRightInd w:val="0"/>
        <w:spacing w:line="240" w:lineRule="auto"/>
        <w:rPr>
          <w:rFonts w:cs="Times New Roman"/>
          <w:i/>
          <w:iCs/>
          <w:color w:val="000000"/>
          <w:sz w:val="20"/>
          <w:szCs w:val="20"/>
          <w:lang/>
        </w:rPr>
      </w:pPr>
      <w:r>
        <w:rPr>
          <w:rFonts w:cs="Times New Roman"/>
          <w:color w:val="FF0000"/>
          <w:sz w:val="20"/>
          <w:szCs w:val="20"/>
          <w:lang/>
        </w:rPr>
        <w:t>1 paragraph:</w:t>
      </w:r>
      <w:r>
        <w:rPr>
          <w:rFonts w:cs="Times New Roman"/>
          <w:sz w:val="20"/>
          <w:szCs w:val="20"/>
          <w:lang/>
        </w:rPr>
        <w:t xml:space="preserve"> First sentence:  </w:t>
      </w:r>
      <w:r>
        <w:rPr>
          <w:rFonts w:cs="Times New Roman"/>
          <w:i/>
          <w:iCs/>
          <w:sz w:val="20"/>
          <w:szCs w:val="20"/>
          <w:lang/>
        </w:rPr>
        <w:t>A [quantitative] or</w:t>
      </w:r>
      <w:r>
        <w:rPr>
          <w:rFonts w:cs="Times New Roman"/>
          <w:i/>
          <w:iCs/>
          <w:color w:val="000000"/>
          <w:sz w:val="20"/>
          <w:szCs w:val="20"/>
          <w:lang/>
        </w:rPr>
        <w:t xml:space="preserve"> [qualitative] method is not appropriate for this study. </w:t>
      </w:r>
    </w:p>
    <w:p w:rsidR="0089299D" w:rsidRDefault="0089299D" w:rsidP="00995258">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Define the methodology using at least 3 scholarly in-text citations.  </w:t>
      </w:r>
    </w:p>
    <w:p w:rsidR="0089299D" w:rsidRDefault="0089299D" w:rsidP="00995258">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w:t>
      </w:r>
      <w:r>
        <w:rPr>
          <w:rFonts w:cs="Times New Roman"/>
          <w:sz w:val="20"/>
          <w:szCs w:val="20"/>
          <w:shd w:val="clear" w:color="auto" w:fill="FFFF00"/>
          <w:lang/>
        </w:rPr>
        <w:t>Do not apply to your specific study</w:t>
      </w:r>
      <w:r>
        <w:rPr>
          <w:rFonts w:cs="Times New Roman"/>
          <w:sz w:val="20"/>
          <w:szCs w:val="20"/>
          <w:lang/>
        </w:rPr>
        <w:t xml:space="preserve">. Begin the sentence, "This [method] is or is not appropriate because the focus of the study is to...." No citations in your justification.  </w:t>
      </w:r>
    </w:p>
    <w:p w:rsidR="0089299D" w:rsidRDefault="0089299D" w:rsidP="0089299D">
      <w:pPr>
        <w:autoSpaceDE w:val="0"/>
        <w:autoSpaceDN w:val="0"/>
        <w:adjustRightInd w:val="0"/>
        <w:spacing w:line="240" w:lineRule="auto"/>
        <w:rPr>
          <w:rFonts w:cs="Times New Roman"/>
          <w:sz w:val="20"/>
          <w:szCs w:val="20"/>
          <w:lang/>
        </w:rPr>
      </w:pPr>
    </w:p>
    <w:p w:rsidR="0089299D" w:rsidRDefault="0089299D" w:rsidP="00995258">
      <w:pPr>
        <w:numPr>
          <w:ilvl w:val="0"/>
          <w:numId w:val="33"/>
        </w:numPr>
        <w:autoSpaceDE w:val="0"/>
        <w:autoSpaceDN w:val="0"/>
        <w:adjustRightInd w:val="0"/>
        <w:spacing w:line="240" w:lineRule="auto"/>
        <w:rPr>
          <w:rFonts w:cs="Times New Roman"/>
          <w:i/>
          <w:iCs/>
          <w:color w:val="000000"/>
          <w:sz w:val="20"/>
          <w:szCs w:val="20"/>
          <w:lang/>
        </w:rPr>
      </w:pPr>
      <w:r>
        <w:rPr>
          <w:rFonts w:cs="Times New Roman"/>
          <w:color w:val="FF0000"/>
          <w:sz w:val="20"/>
          <w:szCs w:val="20"/>
          <w:lang/>
        </w:rPr>
        <w:t>1 paragraph:</w:t>
      </w:r>
      <w:r>
        <w:rPr>
          <w:rFonts w:cs="Times New Roman"/>
          <w:sz w:val="20"/>
          <w:szCs w:val="20"/>
          <w:lang/>
        </w:rPr>
        <w:t xml:space="preserve"> First sentence:  </w:t>
      </w:r>
      <w:r>
        <w:rPr>
          <w:rFonts w:cs="Times New Roman"/>
          <w:i/>
          <w:iCs/>
          <w:color w:val="000000"/>
          <w:sz w:val="20"/>
          <w:szCs w:val="20"/>
          <w:lang/>
        </w:rPr>
        <w:t xml:space="preserve">A mixed methods approach is NOT appropriate for this research. </w:t>
      </w:r>
    </w:p>
    <w:p w:rsidR="0089299D" w:rsidRDefault="0089299D" w:rsidP="00995258">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Define the methodology using at least 3 scholarly in-text citations.  </w:t>
      </w:r>
    </w:p>
    <w:p w:rsidR="0089299D" w:rsidRDefault="0089299D" w:rsidP="00995258">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Provide justification using each one of the definitions presented. </w:t>
      </w:r>
      <w:r>
        <w:rPr>
          <w:rFonts w:cs="Times New Roman"/>
          <w:sz w:val="20"/>
          <w:szCs w:val="20"/>
          <w:shd w:val="clear" w:color="auto" w:fill="FFFF00"/>
          <w:lang/>
        </w:rPr>
        <w:t>Do not apply to your specific study</w:t>
      </w:r>
      <w:r>
        <w:rPr>
          <w:rFonts w:cs="Times New Roman"/>
          <w:sz w:val="20"/>
          <w:szCs w:val="20"/>
          <w:lang/>
        </w:rPr>
        <w:t xml:space="preserve">. Begin the sentence, "This [method] is not appropriate because the focus of the study is to...." No citations in your justification.  </w:t>
      </w:r>
    </w:p>
    <w:p w:rsidR="0089299D" w:rsidRDefault="0089299D" w:rsidP="00995258">
      <w:pPr>
        <w:numPr>
          <w:ilvl w:val="1"/>
          <w:numId w:val="33"/>
        </w:numPr>
        <w:autoSpaceDE w:val="0"/>
        <w:autoSpaceDN w:val="0"/>
        <w:adjustRightInd w:val="0"/>
        <w:spacing w:line="240" w:lineRule="auto"/>
        <w:rPr>
          <w:rFonts w:cs="Times New Roman"/>
          <w:sz w:val="20"/>
          <w:szCs w:val="20"/>
          <w:lang/>
        </w:rPr>
      </w:pPr>
    </w:p>
    <w:p w:rsidR="0089299D" w:rsidRDefault="0089299D" w:rsidP="00995258">
      <w:pPr>
        <w:numPr>
          <w:ilvl w:val="0"/>
          <w:numId w:val="35"/>
        </w:numPr>
        <w:autoSpaceDE w:val="0"/>
        <w:autoSpaceDN w:val="0"/>
        <w:adjustRightInd w:val="0"/>
        <w:spacing w:line="240" w:lineRule="auto"/>
        <w:rPr>
          <w:rFonts w:cs="Times New Roman"/>
          <w:i/>
          <w:iCs/>
          <w:sz w:val="20"/>
          <w:szCs w:val="20"/>
          <w:shd w:val="clear" w:color="auto" w:fill="FFFF00"/>
          <w:lang/>
        </w:rPr>
      </w:pPr>
      <w:r>
        <w:rPr>
          <w:rFonts w:cs="Times New Roman"/>
          <w:color w:val="FF0000"/>
          <w:sz w:val="20"/>
          <w:szCs w:val="20"/>
          <w:lang/>
        </w:rPr>
        <w:t>1 paragraph:</w:t>
      </w:r>
      <w:r>
        <w:rPr>
          <w:rFonts w:cs="Times New Roman"/>
          <w:sz w:val="20"/>
          <w:szCs w:val="20"/>
          <w:lang/>
        </w:rPr>
        <w:t xml:space="preserve"> Begin with a sentence stating:  </w:t>
      </w:r>
      <w:r>
        <w:rPr>
          <w:rFonts w:cs="Times New Roman"/>
          <w:i/>
          <w:iCs/>
          <w:sz w:val="20"/>
          <w:szCs w:val="20"/>
          <w:shd w:val="clear" w:color="auto" w:fill="FFFF00"/>
          <w:lang/>
        </w:rPr>
        <w:t xml:space="preserve">A  [method] method is appropriate for this study! </w:t>
      </w:r>
    </w:p>
    <w:p w:rsidR="0089299D" w:rsidRDefault="0089299D" w:rsidP="00995258">
      <w:pPr>
        <w:numPr>
          <w:ilvl w:val="1"/>
          <w:numId w:val="35"/>
        </w:numPr>
        <w:autoSpaceDE w:val="0"/>
        <w:autoSpaceDN w:val="0"/>
        <w:adjustRightInd w:val="0"/>
        <w:spacing w:after="165" w:line="254" w:lineRule="auto"/>
        <w:rPr>
          <w:rFonts w:cs="Times New Roman"/>
          <w:sz w:val="20"/>
          <w:szCs w:val="20"/>
          <w:shd w:val="clear" w:color="auto" w:fill="80FF8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80FF80"/>
          <w:lang/>
        </w:rPr>
        <w:t xml:space="preserve">Apply the specifics of your study. </w:t>
      </w:r>
    </w:p>
    <w:p w:rsidR="0089299D" w:rsidRDefault="0089299D" w:rsidP="0089299D">
      <w:pPr>
        <w:autoSpaceDE w:val="0"/>
        <w:autoSpaceDN w:val="0"/>
        <w:adjustRightInd w:val="0"/>
        <w:spacing w:line="240" w:lineRule="auto"/>
        <w:ind w:left="360"/>
        <w:rPr>
          <w:rFonts w:cs="Times New Roman"/>
          <w:sz w:val="20"/>
          <w:szCs w:val="20"/>
          <w:lang/>
        </w:rPr>
      </w:pPr>
    </w:p>
    <w:p w:rsidR="0089299D" w:rsidRDefault="0089299D" w:rsidP="0089299D">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89299D" w:rsidRDefault="0089299D" w:rsidP="00995258">
      <w:pPr>
        <w:numPr>
          <w:ilvl w:val="1"/>
          <w:numId w:val="3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89299D" w:rsidRDefault="0089299D" w:rsidP="00995258">
      <w:pPr>
        <w:numPr>
          <w:ilvl w:val="1"/>
          <w:numId w:val="3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89299D" w:rsidP="0089299D">
      <w:pPr>
        <w:pStyle w:val="CommentText"/>
        <w:rPr>
          <w:rFonts w:cs="Times New Roman"/>
          <w:color w:val="000000"/>
          <w:lang/>
        </w:rPr>
      </w:pPr>
      <w:r>
        <w:rPr>
          <w:rFonts w:cs="Times New Roman"/>
          <w:color w:val="FF0000"/>
          <w:lang/>
        </w:rPr>
        <w:t>Last sentence:  LINKAGE</w:t>
      </w:r>
      <w:r>
        <w:rPr>
          <w:rFonts w:cs="Times New Roman"/>
          <w:color w:val="000000"/>
          <w:lang/>
        </w:rPr>
        <w:t xml:space="preserve"> refers back to main idea &amp; previews topic of next paragraph OR adds new info from last source cited; NO opinions nor citations.</w:t>
      </w:r>
    </w:p>
    <w:p w:rsidR="0089299D" w:rsidRDefault="0089299D" w:rsidP="0089299D">
      <w:pPr>
        <w:pStyle w:val="CommentText"/>
        <w:rPr>
          <w:rFonts w:cs="Times New Roman"/>
          <w:color w:val="000000"/>
          <w:lang/>
        </w:rPr>
      </w:pPr>
    </w:p>
    <w:p w:rsidR="0089299D" w:rsidRDefault="0089299D" w:rsidP="0089299D">
      <w:pPr>
        <w:pStyle w:val="CommentText"/>
      </w:pPr>
    </w:p>
  </w:comment>
  <w:comment w:id="116" w:author="Derrick Tennial" w:date="2024-02-14T18:35:00Z" w:initials="DT">
    <w:p w:rsidR="0089299D" w:rsidRDefault="0089299D" w:rsidP="0089299D">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Research Design</w:t>
      </w:r>
    </w:p>
    <w:p w:rsidR="0089299D" w:rsidRDefault="0089299D" w:rsidP="0089299D">
      <w:pPr>
        <w:autoSpaceDE w:val="0"/>
        <w:autoSpaceDN w:val="0"/>
        <w:adjustRightInd w:val="0"/>
        <w:spacing w:line="240" w:lineRule="auto"/>
        <w:rPr>
          <w:rFonts w:cs="Times New Roman"/>
          <w:b/>
          <w:bCs/>
          <w:sz w:val="20"/>
          <w:szCs w:val="20"/>
          <w:lang/>
        </w:rPr>
      </w:pPr>
    </w:p>
    <w:p w:rsidR="0089299D" w:rsidRDefault="0089299D" w:rsidP="00995258">
      <w:pPr>
        <w:numPr>
          <w:ilvl w:val="0"/>
          <w:numId w:val="37"/>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the research design. Begin, "A [research design] will be utilized for this [methodology] study." </w:t>
      </w:r>
    </w:p>
    <w:p w:rsidR="0089299D" w:rsidRDefault="0089299D" w:rsidP="00995258">
      <w:pPr>
        <w:numPr>
          <w:ilvl w:val="1"/>
          <w:numId w:val="37"/>
        </w:numPr>
        <w:autoSpaceDE w:val="0"/>
        <w:autoSpaceDN w:val="0"/>
        <w:adjustRightInd w:val="0"/>
        <w:spacing w:line="240" w:lineRule="auto"/>
        <w:rPr>
          <w:rFonts w:cs="Times New Roman"/>
          <w:sz w:val="20"/>
          <w:szCs w:val="20"/>
          <w:lang/>
        </w:rPr>
      </w:pPr>
      <w:r>
        <w:rPr>
          <w:rFonts w:cs="Times New Roman"/>
          <w:sz w:val="20"/>
          <w:szCs w:val="20"/>
          <w:lang/>
        </w:rPr>
        <w:t xml:space="preserve">Define the research design using at least 3 intext citations from seminal author/works. Do not use Creswell. </w:t>
      </w:r>
    </w:p>
    <w:p w:rsidR="0089299D" w:rsidRDefault="0089299D" w:rsidP="00995258">
      <w:pPr>
        <w:numPr>
          <w:ilvl w:val="1"/>
          <w:numId w:val="37"/>
        </w:numPr>
        <w:autoSpaceDE w:val="0"/>
        <w:autoSpaceDN w:val="0"/>
        <w:adjustRightInd w:val="0"/>
        <w:spacing w:after="165" w:line="254"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[research design] is or is not appropriate because the focus of the study is to...." No citations in justification.  </w:t>
      </w:r>
    </w:p>
    <w:p w:rsidR="0089299D" w:rsidRDefault="0089299D" w:rsidP="00995258">
      <w:pPr>
        <w:numPr>
          <w:ilvl w:val="0"/>
          <w:numId w:val="37"/>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Begin paragraph, [Identify research design 1] was considered but deemed not appropriate for this study. </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1 using at least 3 intext citations  from seminal authors and works.</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995258">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2] was considered but deemed not appropriate for this study. </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2 using at least 3 intext citations  from seminal authors and works.</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995258">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3] was considered but deemed not appropriate for this study. </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3 using at least 3 intext citations  from seminal authors and works.</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995258">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4] was considered but deemed not appropriate for this study. </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4 using at least 3 intext citations  from seminal authors and works.</w:t>
      </w:r>
    </w:p>
    <w:p w:rsidR="0089299D" w:rsidRDefault="0089299D" w:rsidP="00995258">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89299D">
      <w:pPr>
        <w:autoSpaceDE w:val="0"/>
        <w:autoSpaceDN w:val="0"/>
        <w:adjustRightInd w:val="0"/>
        <w:spacing w:line="240" w:lineRule="auto"/>
        <w:ind w:left="1080"/>
        <w:rPr>
          <w:rFonts w:cs="Times New Roman"/>
          <w:sz w:val="20"/>
          <w:szCs w:val="20"/>
          <w:lang/>
        </w:rPr>
      </w:pPr>
    </w:p>
    <w:p w:rsidR="0089299D" w:rsidRDefault="0089299D" w:rsidP="00995258">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Justify why the research design is best approach to collect data for study. </w:t>
      </w:r>
    </w:p>
    <w:p w:rsidR="0089299D" w:rsidRDefault="0089299D" w:rsidP="00995258">
      <w:pPr>
        <w:numPr>
          <w:ilvl w:val="1"/>
          <w:numId w:val="37"/>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Begin paragraph, • A [research design] is the best approach to explore [topic]."</w:t>
      </w:r>
    </w:p>
    <w:p w:rsidR="0089299D" w:rsidRDefault="0089299D" w:rsidP="00995258">
      <w:pPr>
        <w:numPr>
          <w:ilvl w:val="1"/>
          <w:numId w:val="36"/>
        </w:numPr>
        <w:autoSpaceDE w:val="0"/>
        <w:autoSpaceDN w:val="0"/>
        <w:adjustRightInd w:val="0"/>
        <w:spacing w:line="240" w:lineRule="auto"/>
        <w:rPr>
          <w:rFonts w:cs="Times New Roman"/>
          <w:color w:val="000000"/>
          <w:sz w:val="20"/>
          <w:szCs w:val="20"/>
          <w:u w:val="single"/>
          <w:lang/>
        </w:rPr>
      </w:pPr>
      <w:r>
        <w:rPr>
          <w:rFonts w:cs="Times New Roman"/>
          <w:sz w:val="20"/>
          <w:szCs w:val="20"/>
          <w:lang/>
        </w:rPr>
        <w:t>Define design using at least 3 NEW intext citations from seminal authors and works.</w:t>
      </w:r>
      <w:r>
        <w:rPr>
          <w:rFonts w:cs="Times New Roman"/>
          <w:color w:val="000000"/>
          <w:sz w:val="20"/>
          <w:szCs w:val="20"/>
          <w:u w:val="single"/>
          <w:lang/>
        </w:rPr>
        <w:t xml:space="preserve"> </w:t>
      </w:r>
    </w:p>
    <w:p w:rsidR="0089299D" w:rsidRDefault="0089299D" w:rsidP="00995258">
      <w:pPr>
        <w:numPr>
          <w:ilvl w:val="1"/>
          <w:numId w:val="36"/>
        </w:numPr>
        <w:autoSpaceDE w:val="0"/>
        <w:autoSpaceDN w:val="0"/>
        <w:adjustRightInd w:val="0"/>
        <w:spacing w:line="240" w:lineRule="auto"/>
        <w:rPr>
          <w:rFonts w:cs="Times New Roman"/>
          <w:sz w:val="20"/>
          <w:szCs w:val="20"/>
          <w:shd w:val="clear" w:color="auto" w:fill="80FF8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r>
        <w:rPr>
          <w:rFonts w:cs="Times New Roman"/>
          <w:sz w:val="20"/>
          <w:szCs w:val="20"/>
          <w:shd w:val="clear" w:color="auto" w:fill="80FF80"/>
          <w:lang/>
        </w:rPr>
        <w:t xml:space="preserve">Apply the specifics of your study in this paragraph.   </w:t>
      </w:r>
    </w:p>
    <w:p w:rsidR="0089299D" w:rsidRDefault="0089299D" w:rsidP="0089299D">
      <w:pPr>
        <w:autoSpaceDE w:val="0"/>
        <w:autoSpaceDN w:val="0"/>
        <w:adjustRightInd w:val="0"/>
        <w:spacing w:line="240" w:lineRule="auto"/>
        <w:ind w:left="1080"/>
        <w:rPr>
          <w:rFonts w:cs="Times New Roman"/>
          <w:sz w:val="20"/>
          <w:szCs w:val="20"/>
          <w:shd w:val="clear" w:color="auto" w:fill="80FF80"/>
          <w:lang/>
        </w:rPr>
      </w:pPr>
    </w:p>
    <w:p w:rsidR="0089299D" w:rsidRDefault="0089299D" w:rsidP="0089299D">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89299D" w:rsidRDefault="0089299D" w:rsidP="00995258">
      <w:pPr>
        <w:numPr>
          <w:ilvl w:val="1"/>
          <w:numId w:val="3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89299D" w:rsidRDefault="0089299D" w:rsidP="00995258">
      <w:pPr>
        <w:numPr>
          <w:ilvl w:val="1"/>
          <w:numId w:val="38"/>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89299D" w:rsidRDefault="0089299D" w:rsidP="00995258">
      <w:pPr>
        <w:numPr>
          <w:ilvl w:val="1"/>
          <w:numId w:val="38"/>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89299D" w:rsidRDefault="0089299D">
      <w:pPr>
        <w:pStyle w:val="CommentText"/>
      </w:pPr>
      <w:r>
        <w:t xml:space="preserve"> </w:t>
      </w:r>
    </w:p>
  </w:comment>
  <w:comment w:id="122" w:author="Derrick Tennial" w:date="2024-02-14T18:35:00Z" w:initials="DT">
    <w:p w:rsidR="000E0C4F" w:rsidRDefault="0089299D" w:rsidP="000E0C4F">
      <w:pPr>
        <w:autoSpaceDE w:val="0"/>
        <w:autoSpaceDN w:val="0"/>
        <w:adjustRightInd w:val="0"/>
        <w:spacing w:line="240" w:lineRule="auto"/>
        <w:rPr>
          <w:rFonts w:cs="Times New Roman"/>
          <w:b/>
          <w:bCs/>
          <w:sz w:val="20"/>
          <w:szCs w:val="20"/>
          <w:lang/>
        </w:rPr>
      </w:pPr>
      <w:r>
        <w:rPr>
          <w:rStyle w:val="CommentReference"/>
        </w:rPr>
        <w:annotationRef/>
      </w:r>
      <w:r w:rsidR="000E0C4F">
        <w:rPr>
          <w:rFonts w:cs="Times New Roman"/>
          <w:b/>
          <w:bCs/>
          <w:sz w:val="20"/>
          <w:szCs w:val="20"/>
          <w:lang/>
        </w:rPr>
        <w:t>Population and Sample</w:t>
      </w:r>
    </w:p>
    <w:p w:rsidR="000E0C4F" w:rsidRDefault="000E0C4F" w:rsidP="000E0C4F">
      <w:pPr>
        <w:autoSpaceDE w:val="0"/>
        <w:autoSpaceDN w:val="0"/>
        <w:adjustRightInd w:val="0"/>
        <w:spacing w:line="240" w:lineRule="auto"/>
        <w:rPr>
          <w:rFonts w:cs="Times New Roman"/>
          <w:b/>
          <w:bCs/>
          <w:sz w:val="20"/>
          <w:szCs w:val="20"/>
          <w:lang/>
        </w:rPr>
      </w:pP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b/>
          <w:bCs/>
          <w:color w:val="000000"/>
          <w:sz w:val="20"/>
          <w:szCs w:val="20"/>
          <w:lang/>
        </w:rPr>
        <w:t xml:space="preserve"> General Population.  </w:t>
      </w:r>
      <w:r>
        <w:rPr>
          <w:rFonts w:cs="Times New Roman"/>
          <w:color w:val="000000"/>
          <w:sz w:val="20"/>
          <w:szCs w:val="20"/>
          <w:lang/>
        </w:rPr>
        <w:t xml:space="preserve">Identify the general population. Define general population with actual demographic info using least 3 intext scholarly citations.   </w:t>
      </w: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Target Population.</w:t>
      </w:r>
      <w:r>
        <w:rPr>
          <w:rFonts w:cs="Times New Roman"/>
          <w:color w:val="000000"/>
          <w:sz w:val="20"/>
          <w:szCs w:val="20"/>
          <w:lang/>
        </w:rPr>
        <w:t xml:space="preserve">  Identify target population.  Define target population with actual demographic info using at least 3 intext scholarly citations. </w:t>
      </w: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Sampling Strategy.</w:t>
      </w:r>
      <w:r>
        <w:rPr>
          <w:rFonts w:cs="Times New Roman"/>
          <w:color w:val="000000"/>
          <w:sz w:val="20"/>
          <w:szCs w:val="20"/>
          <w:lang/>
        </w:rPr>
        <w:t xml:space="preserve"> Identify the (primary) sampling strategy (convenience, purposive, snowball, chain, etc.) that will be used to recruit participants.  Define sampling using at 3 intext scholarly citations.  </w:t>
      </w: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Sample.</w:t>
      </w:r>
      <w:r>
        <w:rPr>
          <w:rFonts w:cs="Times New Roman"/>
          <w:color w:val="000000"/>
          <w:sz w:val="20"/>
          <w:szCs w:val="20"/>
          <w:lang/>
        </w:rPr>
        <w:t xml:space="preserve"> </w:t>
      </w:r>
      <w:r>
        <w:rPr>
          <w:rFonts w:cs="Times New Roman"/>
          <w:b/>
          <w:bCs/>
          <w:color w:val="000000"/>
          <w:sz w:val="20"/>
          <w:szCs w:val="20"/>
          <w:lang/>
        </w:rPr>
        <w:t xml:space="preserve"> </w:t>
      </w:r>
      <w:r>
        <w:rPr>
          <w:rFonts w:cs="Times New Roman"/>
          <w:color w:val="000000"/>
          <w:sz w:val="20"/>
          <w:szCs w:val="20"/>
          <w:lang/>
        </w:rPr>
        <w:t xml:space="preserve">Identify the expected sample - individuals who will volunteer from the target population (total is based the required minimal sample for each data source). Describe the inclusion criteria to participate in the study. (i.e. Participants for this study must the following criteria..). </w:t>
      </w: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b/>
          <w:bCs/>
          <w:color w:val="FF0000"/>
          <w:sz w:val="20"/>
          <w:szCs w:val="20"/>
          <w:lang/>
        </w:rPr>
        <w:t xml:space="preserve"> </w:t>
      </w:r>
      <w:r>
        <w:rPr>
          <w:rFonts w:cs="Times New Roman"/>
          <w:color w:val="000000"/>
          <w:sz w:val="20"/>
          <w:szCs w:val="20"/>
          <w:lang/>
        </w:rPr>
        <w:t xml:space="preserve"> </w:t>
      </w:r>
      <w:r>
        <w:rPr>
          <w:rFonts w:cs="Times New Roman"/>
          <w:b/>
          <w:bCs/>
          <w:color w:val="000000"/>
          <w:sz w:val="20"/>
          <w:szCs w:val="20"/>
          <w:lang/>
        </w:rPr>
        <w:t xml:space="preserve">Recruitment Strategy.  </w:t>
      </w:r>
      <w:r>
        <w:rPr>
          <w:rFonts w:cs="Times New Roman"/>
          <w:color w:val="000000"/>
          <w:sz w:val="20"/>
          <w:szCs w:val="20"/>
          <w:lang/>
        </w:rPr>
        <w:t>Describe step-by-step how individuals how site authorization will be obtain and how participants will be recruited.</w:t>
      </w:r>
    </w:p>
    <w:p w:rsidR="000E0C4F" w:rsidRDefault="000E0C4F" w:rsidP="00995258">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Contingency and Attrition plan.</w:t>
      </w:r>
      <w:r>
        <w:rPr>
          <w:rFonts w:cs="Times New Roman"/>
          <w:color w:val="000000"/>
          <w:sz w:val="20"/>
          <w:szCs w:val="20"/>
          <w:lang/>
        </w:rPr>
        <w:t xml:space="preserve"> Begin paragraph,  To ensure sample size is met, [sampling strategy]  (convenience, purpose, snowball, chain) will be used to recruit participants.  Describe the two back up recruitment plans.  </w:t>
      </w:r>
    </w:p>
    <w:p w:rsidR="000E0C4F" w:rsidRDefault="000E0C4F" w:rsidP="000E0C4F">
      <w:pPr>
        <w:autoSpaceDE w:val="0"/>
        <w:autoSpaceDN w:val="0"/>
        <w:adjustRightInd w:val="0"/>
        <w:spacing w:line="240" w:lineRule="auto"/>
        <w:ind w:left="360" w:hanging="360"/>
        <w:rPr>
          <w:rFonts w:cs="Times New Roman"/>
          <w:color w:val="000000"/>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995258">
      <w:pPr>
        <w:numPr>
          <w:ilvl w:val="1"/>
          <w:numId w:val="4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995258">
      <w:pPr>
        <w:numPr>
          <w:ilvl w:val="1"/>
          <w:numId w:val="4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995258">
      <w:pPr>
        <w:numPr>
          <w:ilvl w:val="1"/>
          <w:numId w:val="4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89299D" w:rsidRDefault="000E0C4F">
      <w:pPr>
        <w:pStyle w:val="CommentText"/>
      </w:pPr>
      <w:r>
        <w:t xml:space="preserve"> </w:t>
      </w:r>
    </w:p>
  </w:comment>
  <w:comment w:id="127" w:author="Derrick Tennial" w:date="2024-02-14T18:35: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bookmarkStart w:id="128" w:name="OLE_LINK1"/>
      <w:bookmarkEnd w:id="128"/>
      <w:r>
        <w:rPr>
          <w:rFonts w:cs="Times New Roman"/>
          <w:b/>
          <w:bCs/>
          <w:color w:val="000000"/>
          <w:sz w:val="20"/>
          <w:szCs w:val="20"/>
          <w:lang/>
        </w:rPr>
        <w:t>Materials</w:t>
      </w:r>
    </w:p>
    <w:p w:rsidR="000E0C4F" w:rsidRDefault="000E0C4F" w:rsidP="000E0C4F">
      <w:pPr>
        <w:autoSpaceDE w:val="0"/>
        <w:autoSpaceDN w:val="0"/>
        <w:adjustRightInd w:val="0"/>
        <w:spacing w:line="240" w:lineRule="auto"/>
        <w:rPr>
          <w:rFonts w:cs="Times New Roman"/>
          <w:color w:val="FF0000"/>
          <w:sz w:val="20"/>
          <w:szCs w:val="20"/>
          <w:lang/>
        </w:rPr>
      </w:pPr>
    </w:p>
    <w:p w:rsidR="000E0C4F" w:rsidRDefault="000E0C4F" w:rsidP="00995258">
      <w:pPr>
        <w:numPr>
          <w:ilvl w:val="0"/>
          <w:numId w:val="41"/>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1 paragraph</w:t>
      </w:r>
    </w:p>
    <w:p w:rsidR="000E0C4F" w:rsidRDefault="000E0C4F" w:rsidP="00995258">
      <w:pPr>
        <w:numPr>
          <w:ilvl w:val="1"/>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the sources that will be used to collect data.  Justify the use of multiple sources (if application) using </w:t>
      </w:r>
      <w:r>
        <w:rPr>
          <w:rFonts w:cs="Times New Roman"/>
          <w:sz w:val="20"/>
          <w:szCs w:val="20"/>
          <w:lang/>
        </w:rPr>
        <w:t xml:space="preserve">at least 3 intext citations  from seminal authors and works. </w:t>
      </w:r>
      <w:r>
        <w:rPr>
          <w:rFonts w:cs="Times New Roman"/>
          <w:color w:val="000000"/>
          <w:sz w:val="20"/>
          <w:szCs w:val="20"/>
          <w:lang/>
        </w:rPr>
        <w:t xml:space="preserve">If conducting a case study, define data triangulation. </w:t>
      </w:r>
    </w:p>
    <w:p w:rsidR="000E0C4F" w:rsidRDefault="000E0C4F" w:rsidP="000E0C4F">
      <w:pPr>
        <w:autoSpaceDE w:val="0"/>
        <w:autoSpaceDN w:val="0"/>
        <w:adjustRightInd w:val="0"/>
        <w:spacing w:line="240" w:lineRule="auto"/>
        <w:ind w:left="360"/>
        <w:rPr>
          <w:rFonts w:cs="Times New Roman"/>
          <w:color w:val="FF0000"/>
          <w:sz w:val="20"/>
          <w:szCs w:val="20"/>
          <w:lang/>
        </w:rPr>
      </w:pPr>
    </w:p>
    <w:p w:rsidR="000E0C4F" w:rsidRDefault="000E0C4F" w:rsidP="00995258">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Create Level 3 Subheading:</w:t>
      </w:r>
      <w:r>
        <w:rPr>
          <w:rFonts w:cs="Times New Roman"/>
          <w:color w:val="FF0000"/>
          <w:sz w:val="20"/>
          <w:szCs w:val="20"/>
          <w:lang/>
        </w:rPr>
        <w:t xml:space="preserve">  </w:t>
      </w:r>
      <w:r>
        <w:rPr>
          <w:rFonts w:cs="Times New Roman"/>
          <w:b/>
          <w:bCs/>
          <w:color w:val="000000"/>
          <w:sz w:val="20"/>
          <w:szCs w:val="20"/>
          <w:lang/>
        </w:rPr>
        <w:t>Questionnaire</w:t>
      </w:r>
    </w:p>
    <w:p w:rsidR="000E0C4F" w:rsidRDefault="000E0C4F" w:rsidP="00995258">
      <w:pPr>
        <w:numPr>
          <w:ilvl w:val="1"/>
          <w:numId w:val="4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sz w:val="20"/>
          <w:szCs w:val="20"/>
          <w:lang/>
        </w:rPr>
        <w:t xml:space="preserve">Begin, </w:t>
      </w:r>
      <w:r>
        <w:rPr>
          <w:rFonts w:cs="Times New Roman"/>
          <w:color w:val="000000"/>
          <w:sz w:val="20"/>
          <w:szCs w:val="20"/>
          <w:lang/>
        </w:rPr>
        <w:t xml:space="preserve">"Data will be collected using a questionnaire." Justify use of questionnaire using to 2-3 intext scholarly citations. </w:t>
      </w:r>
    </w:p>
    <w:p w:rsidR="000E0C4F" w:rsidRDefault="000E0C4F" w:rsidP="00995258">
      <w:pPr>
        <w:numPr>
          <w:ilvl w:val="1"/>
          <w:numId w:val="43"/>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sz w:val="20"/>
          <w:szCs w:val="20"/>
          <w:lang/>
        </w:rPr>
        <w:t>Begin</w:t>
      </w:r>
      <w:r>
        <w:rPr>
          <w:rFonts w:cs="Times New Roman"/>
          <w:color w:val="FF0000"/>
          <w:sz w:val="20"/>
          <w:szCs w:val="20"/>
          <w:lang/>
        </w:rPr>
        <w:t>,  "Questionnaire will consist of # open-ended questions."</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questionnaire will address.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questionnaire was developed (typically based upon the constructs of the theory and themes from literature review)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Describe number of questions the questionnaire question (typical 5-8 questions).</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how long it will take participants to complete the of questionnaire.</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length of time using at least 1 scholarly intext citation.</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number of respondents needed to complete questionnaire.</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the number or sample for a questionnaire using at least 1 scholarly intext citation.</w:t>
      </w:r>
    </w:p>
    <w:p w:rsidR="000E0C4F" w:rsidRDefault="000E0C4F" w:rsidP="000E0C4F">
      <w:pPr>
        <w:autoSpaceDE w:val="0"/>
        <w:autoSpaceDN w:val="0"/>
        <w:adjustRightInd w:val="0"/>
        <w:spacing w:line="240" w:lineRule="auto"/>
        <w:rPr>
          <w:rFonts w:cs="Times New Roman"/>
          <w:color w:val="FF0000"/>
          <w:sz w:val="20"/>
          <w:szCs w:val="20"/>
          <w:lang/>
        </w:rPr>
      </w:pPr>
    </w:p>
    <w:p w:rsidR="000E0C4F" w:rsidRDefault="000E0C4F" w:rsidP="00995258">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 xml:space="preserve"> Create Level 3 subheading</w:t>
      </w:r>
      <w:r>
        <w:rPr>
          <w:rFonts w:cs="Times New Roman"/>
          <w:b/>
          <w:bCs/>
          <w:color w:val="000000"/>
          <w:sz w:val="20"/>
          <w:szCs w:val="20"/>
          <w:lang/>
        </w:rPr>
        <w:t xml:space="preserve">:  Interviews </w:t>
      </w:r>
    </w:p>
    <w:p w:rsidR="000E0C4F" w:rsidRDefault="000E0C4F" w:rsidP="00995258">
      <w:pPr>
        <w:numPr>
          <w:ilvl w:val="1"/>
          <w:numId w:val="4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"Data will be collected using semi-structured interviews. Justify use of interviews using at least 2-3 scholarly citations.  </w:t>
      </w:r>
    </w:p>
    <w:p w:rsidR="000E0C4F" w:rsidRDefault="000E0C4F" w:rsidP="00995258">
      <w:pPr>
        <w:numPr>
          <w:ilvl w:val="1"/>
          <w:numId w:val="4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"An interview protocol will be created and used to conduct interviews."  </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interview will address.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interview protocol was developed (typically based upon the constructs of the theory and themes from literature review)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Justify use of interview protocols using at least 1 intext scholarly citation.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Describe number of questions in YOUR interview protocol (typical interview protocol has 15-20 questions).</w:t>
      </w:r>
    </w:p>
    <w:p w:rsidR="000E0C4F" w:rsidRDefault="000E0C4F" w:rsidP="00995258">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 xml:space="preserve">State interview protocol will be reviewed and approved by dissertation committee. </w:t>
      </w:r>
    </w:p>
    <w:p w:rsidR="000E0C4F" w:rsidRDefault="000E0C4F" w:rsidP="00995258">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 xml:space="preserve">State interview protocol will be field test and with whom?  </w:t>
      </w:r>
    </w:p>
    <w:p w:rsidR="000E0C4F" w:rsidRDefault="000E0C4F" w:rsidP="00995258">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Justify the use of field test according to scholarly literature.</w:t>
      </w:r>
    </w:p>
    <w:p w:rsidR="000E0C4F" w:rsidRDefault="000E0C4F" w:rsidP="00995258">
      <w:pPr>
        <w:numPr>
          <w:ilvl w:val="2"/>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length of the interview (45-60 min. for case study &amp; grounded theory; 60-90 min. for narratives or phenomenological studies)</w:t>
      </w:r>
    </w:p>
    <w:p w:rsidR="000E0C4F" w:rsidRDefault="000E0C4F" w:rsidP="00995258">
      <w:pPr>
        <w:numPr>
          <w:ilvl w:val="2"/>
          <w:numId w:val="4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length of the interview </w:t>
      </w:r>
      <w:r>
        <w:rPr>
          <w:rFonts w:cs="Times New Roman"/>
          <w:sz w:val="20"/>
          <w:szCs w:val="20"/>
          <w:lang/>
        </w:rPr>
        <w:t xml:space="preserve">using at least 1 intext scholarly citation.  </w:t>
      </w:r>
    </w:p>
    <w:p w:rsidR="000E0C4F" w:rsidRDefault="000E0C4F" w:rsidP="00995258">
      <w:pPr>
        <w:numPr>
          <w:ilvl w:val="2"/>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number of interviews that will be conducted</w:t>
      </w:r>
    </w:p>
    <w:p w:rsidR="000E0C4F" w:rsidRDefault="000E0C4F" w:rsidP="00995258">
      <w:pPr>
        <w:numPr>
          <w:ilvl w:val="3"/>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(10-15 for case study &amp; grounded theory; 8-12 narratives or phenomenological studies)</w:t>
      </w:r>
    </w:p>
    <w:p w:rsidR="000E0C4F" w:rsidRDefault="000E0C4F" w:rsidP="00995258">
      <w:pPr>
        <w:numPr>
          <w:ilvl w:val="2"/>
          <w:numId w:val="4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number (sample size) of interviews </w:t>
      </w:r>
      <w:r>
        <w:rPr>
          <w:rFonts w:cs="Times New Roman"/>
          <w:sz w:val="20"/>
          <w:szCs w:val="20"/>
          <w:lang/>
        </w:rPr>
        <w:t xml:space="preserve">using at least 1 intext scholarly citation.  </w:t>
      </w:r>
    </w:p>
    <w:p w:rsidR="000E0C4F" w:rsidRDefault="000E0C4F" w:rsidP="00995258">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Create Level 3 Subheading:</w:t>
      </w:r>
      <w:r>
        <w:rPr>
          <w:rFonts w:cs="Times New Roman"/>
          <w:color w:val="FF0000"/>
          <w:sz w:val="20"/>
          <w:szCs w:val="20"/>
          <w:lang/>
        </w:rPr>
        <w:t xml:space="preserve">  </w:t>
      </w:r>
      <w:r>
        <w:rPr>
          <w:rFonts w:cs="Times New Roman"/>
          <w:b/>
          <w:bCs/>
          <w:color w:val="000000"/>
          <w:sz w:val="20"/>
          <w:szCs w:val="20"/>
          <w:lang/>
        </w:rPr>
        <w:t>Focus Groups</w:t>
      </w:r>
    </w:p>
    <w:p w:rsidR="000E0C4F" w:rsidRDefault="000E0C4F" w:rsidP="00995258">
      <w:pPr>
        <w:numPr>
          <w:ilvl w:val="1"/>
          <w:numId w:val="4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Begin, </w:t>
      </w:r>
      <w:r>
        <w:rPr>
          <w:rFonts w:cs="Times New Roman"/>
          <w:color w:val="000000"/>
          <w:sz w:val="20"/>
          <w:szCs w:val="20"/>
          <w:lang/>
        </w:rPr>
        <w:t xml:space="preserve">"Data will be collected using a focus group." Justify use of the focus group </w:t>
      </w:r>
      <w:r>
        <w:rPr>
          <w:rFonts w:cs="Times New Roman"/>
          <w:sz w:val="20"/>
          <w:szCs w:val="20"/>
          <w:lang/>
        </w:rPr>
        <w:t>using at least 3 intext scholarly citations</w:t>
      </w:r>
      <w:r>
        <w:rPr>
          <w:rFonts w:cs="Times New Roman"/>
          <w:color w:val="000000"/>
          <w:sz w:val="20"/>
          <w:szCs w:val="20"/>
          <w:lang/>
        </w:rPr>
        <w:t xml:space="preserve">. </w:t>
      </w:r>
    </w:p>
    <w:p w:rsidR="000E0C4F" w:rsidRDefault="000E0C4F" w:rsidP="00995258">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type of focus group that will be used for study (data collecting, member checking, or thematic focus group). Most common is data collecting.</w:t>
      </w:r>
    </w:p>
    <w:p w:rsidR="000E0C4F" w:rsidRDefault="000E0C4F" w:rsidP="00995258">
      <w:pPr>
        <w:numPr>
          <w:ilvl w:val="2"/>
          <w:numId w:val="41"/>
        </w:numPr>
        <w:autoSpaceDE w:val="0"/>
        <w:autoSpaceDN w:val="0"/>
        <w:adjustRightInd w:val="0"/>
        <w:spacing w:line="240" w:lineRule="auto"/>
        <w:rPr>
          <w:rFonts w:cs="Times New Roman"/>
          <w:sz w:val="20"/>
          <w:szCs w:val="20"/>
          <w:lang/>
        </w:rPr>
      </w:pPr>
      <w:r>
        <w:rPr>
          <w:rFonts w:cs="Times New Roman"/>
          <w:color w:val="000000"/>
          <w:sz w:val="20"/>
          <w:szCs w:val="20"/>
          <w:lang/>
        </w:rPr>
        <w:t xml:space="preserve">Define the type of focus group </w:t>
      </w:r>
      <w:r>
        <w:rPr>
          <w:rFonts w:cs="Times New Roman"/>
          <w:sz w:val="20"/>
          <w:szCs w:val="20"/>
          <w:lang/>
        </w:rPr>
        <w:t xml:space="preserve">using at least 2 intext scholarly citation.  </w:t>
      </w:r>
    </w:p>
    <w:p w:rsidR="000E0C4F" w:rsidRDefault="000E0C4F" w:rsidP="00995258">
      <w:pPr>
        <w:numPr>
          <w:ilvl w:val="1"/>
          <w:numId w:val="4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Begin, </w:t>
      </w:r>
      <w:r>
        <w:rPr>
          <w:rFonts w:cs="Times New Roman"/>
          <w:sz w:val="20"/>
          <w:szCs w:val="20"/>
          <w:lang/>
        </w:rPr>
        <w:t xml:space="preserve">"A </w:t>
      </w:r>
      <w:r>
        <w:rPr>
          <w:rFonts w:cs="Times New Roman"/>
          <w:color w:val="000000"/>
          <w:sz w:val="20"/>
          <w:szCs w:val="20"/>
          <w:lang/>
        </w:rPr>
        <w:t xml:space="preserve">focus group protocol will be created and used to conduct the focus group."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use of focus group protocol </w:t>
      </w:r>
      <w:r>
        <w:rPr>
          <w:rFonts w:cs="Times New Roman"/>
          <w:sz w:val="20"/>
          <w:szCs w:val="20"/>
          <w:lang/>
        </w:rPr>
        <w:t>using at least 2 intext scholarly citation.</w:t>
      </w:r>
    </w:p>
    <w:p w:rsidR="000E0C4F" w:rsidRDefault="000E0C4F" w:rsidP="00995258">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interview will address. </w:t>
      </w:r>
    </w:p>
    <w:p w:rsidR="000E0C4F" w:rsidRDefault="000E0C4F" w:rsidP="00995258">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focus group protocol was developed (typically based upon the constructs of the theory and themes from literature review) </w:t>
      </w:r>
    </w:p>
    <w:p w:rsidR="000E0C4F" w:rsidRDefault="000E0C4F" w:rsidP="00995258">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Describe number of questions in YOUR focus group protocol (typical protocol has 8-10 questions)</w:t>
      </w:r>
    </w:p>
    <w:p w:rsidR="000E0C4F" w:rsidRDefault="000E0C4F" w:rsidP="00995258">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focus group protocol will be approved by dissertation committee.</w:t>
      </w:r>
    </w:p>
    <w:p w:rsidR="000E0C4F" w:rsidRDefault="000E0C4F" w:rsidP="00995258">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the length of type for the focus group (60-90 minutes."  </w:t>
      </w:r>
    </w:p>
    <w:p w:rsidR="000E0C4F" w:rsidRDefault="000E0C4F" w:rsidP="00995258">
      <w:pPr>
        <w:numPr>
          <w:ilvl w:val="2"/>
          <w:numId w:val="41"/>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the time length of the focus group o using at least 2-3 intext scholarly citations.</w:t>
      </w:r>
    </w:p>
    <w:p w:rsidR="000E0C4F" w:rsidRDefault="000E0C4F" w:rsidP="00995258">
      <w:pPr>
        <w:numPr>
          <w:ilvl w:val="2"/>
          <w:numId w:val="41"/>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State the number of focus group participants (4-6 participants). </w:t>
      </w:r>
    </w:p>
    <w:p w:rsidR="000E0C4F" w:rsidRDefault="000E0C4F" w:rsidP="00995258">
      <w:pPr>
        <w:numPr>
          <w:ilvl w:val="2"/>
          <w:numId w:val="41"/>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number of participants in the focus group </w:t>
      </w:r>
      <w:r>
        <w:rPr>
          <w:rFonts w:cs="Times New Roman"/>
          <w:sz w:val="20"/>
          <w:szCs w:val="20"/>
          <w:lang/>
        </w:rPr>
        <w:t xml:space="preserve">using at least 2-3 intext scholarly citations.  </w:t>
      </w:r>
    </w:p>
    <w:p w:rsidR="000E0C4F" w:rsidRDefault="000E0C4F" w:rsidP="000E0C4F">
      <w:pPr>
        <w:autoSpaceDE w:val="0"/>
        <w:autoSpaceDN w:val="0"/>
        <w:adjustRightInd w:val="0"/>
        <w:spacing w:line="240" w:lineRule="auto"/>
        <w:ind w:left="1080" w:hanging="360"/>
        <w:rPr>
          <w:rFonts w:cs="Times New Roman"/>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995258">
      <w:pPr>
        <w:numPr>
          <w:ilvl w:val="1"/>
          <w:numId w:val="4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995258">
      <w:pPr>
        <w:numPr>
          <w:ilvl w:val="1"/>
          <w:numId w:val="4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995258">
      <w:pPr>
        <w:numPr>
          <w:ilvl w:val="1"/>
          <w:numId w:val="4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E0C4F" w:rsidRDefault="000E0C4F">
      <w:pPr>
        <w:pStyle w:val="CommentText"/>
      </w:pPr>
      <w:r>
        <w:t xml:space="preserve"> </w:t>
      </w:r>
    </w:p>
  </w:comment>
  <w:comment w:id="129" w:author="Author" w:date="2020-07-01T08:36:00Z" w:initials="AU">
    <w:p w:rsidR="005D71F1" w:rsidRDefault="005D71F1">
      <w:pPr>
        <w:pStyle w:val="CommentText"/>
      </w:pPr>
      <w:r>
        <w:rPr>
          <w:rStyle w:val="CommentReference"/>
        </w:rPr>
        <w:annotationRef/>
      </w:r>
      <w:r>
        <w:rPr>
          <w:rStyle w:val="CommentReference"/>
        </w:rPr>
        <w:annotationRef/>
      </w:r>
      <w:r w:rsidRPr="003D3FE1">
        <w:rPr>
          <w:sz w:val="22"/>
        </w:rPr>
        <w:t>Verify with the IRB whether permission is needed or a pilot application needs to be completed.</w:t>
      </w:r>
    </w:p>
  </w:comment>
  <w:comment w:id="133" w:author="Derrick Tennial" w:date="2024-02-14T18:36: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Approvals</w:t>
      </w:r>
    </w:p>
    <w:p w:rsidR="000E0C4F" w:rsidRDefault="000E0C4F" w:rsidP="000E0C4F">
      <w:pPr>
        <w:autoSpaceDE w:val="0"/>
        <w:autoSpaceDN w:val="0"/>
        <w:adjustRightInd w:val="0"/>
        <w:spacing w:line="240" w:lineRule="auto"/>
        <w:rPr>
          <w:rFonts w:cs="Times New Roman"/>
          <w:sz w:val="20"/>
          <w:szCs w:val="20"/>
          <w:lang/>
        </w:rPr>
      </w:pPr>
    </w:p>
    <w:p w:rsidR="000E0C4F" w:rsidRDefault="000E0C4F" w:rsidP="00995258">
      <w:pPr>
        <w:numPr>
          <w:ilvl w:val="0"/>
          <w:numId w:val="4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approvals need before conducting research.</w:t>
      </w:r>
    </w:p>
    <w:p w:rsidR="000E0C4F" w:rsidRDefault="000E0C4F" w:rsidP="00995258">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Site approval (organization, association, or data base owner).</w:t>
      </w:r>
    </w:p>
    <w:p w:rsidR="000E0C4F" w:rsidRDefault="000E0C4F" w:rsidP="00995258">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Permission to use each instrument or data source.</w:t>
      </w:r>
    </w:p>
    <w:p w:rsidR="000E0C4F" w:rsidRDefault="000E0C4F" w:rsidP="00995258">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IRB Approval.</w:t>
      </w:r>
    </w:p>
    <w:p w:rsidR="000E0C4F" w:rsidRDefault="000E0C4F" w:rsidP="00995258">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Consent form from individual participants.</w:t>
      </w:r>
    </w:p>
    <w:p w:rsidR="000E0C4F" w:rsidRDefault="000E0C4F">
      <w:pPr>
        <w:pStyle w:val="CommentText"/>
      </w:pPr>
    </w:p>
  </w:comment>
  <w:comment w:id="134" w:author="Derrick Tennial" w:date="2024-02-14T18:36: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Recruitment</w:t>
      </w:r>
    </w:p>
    <w:p w:rsidR="000E0C4F" w:rsidRDefault="000E0C4F" w:rsidP="000E0C4F">
      <w:pPr>
        <w:autoSpaceDE w:val="0"/>
        <w:autoSpaceDN w:val="0"/>
        <w:adjustRightInd w:val="0"/>
        <w:spacing w:line="240" w:lineRule="auto"/>
        <w:rPr>
          <w:rFonts w:cs="Times New Roman"/>
          <w:sz w:val="20"/>
          <w:szCs w:val="20"/>
          <w:lang/>
        </w:rPr>
      </w:pPr>
    </w:p>
    <w:p w:rsidR="000E0C4F" w:rsidRDefault="000E0C4F" w:rsidP="00995258">
      <w:pPr>
        <w:numPr>
          <w:ilvl w:val="0"/>
          <w:numId w:val="4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Subheading - Sampling. </w:t>
      </w:r>
    </w:p>
    <w:p w:rsidR="000E0C4F" w:rsidRDefault="000E0C4F" w:rsidP="00995258">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the specific type of sampling (e.g., purposive or snowballing) to be used and provide a citation defining it.</w:t>
      </w:r>
    </w:p>
    <w:p w:rsidR="000E0C4F" w:rsidRDefault="000E0C4F" w:rsidP="00995258">
      <w:pPr>
        <w:numPr>
          <w:ilvl w:val="1"/>
          <w:numId w:val="46"/>
        </w:numPr>
        <w:autoSpaceDE w:val="0"/>
        <w:autoSpaceDN w:val="0"/>
        <w:adjustRightInd w:val="0"/>
        <w:spacing w:line="240" w:lineRule="auto"/>
        <w:rPr>
          <w:rFonts w:cs="Times New Roman"/>
          <w:color w:val="000000"/>
          <w:sz w:val="20"/>
          <w:szCs w:val="20"/>
          <w:lang/>
        </w:rPr>
      </w:pPr>
      <w:r>
        <w:rPr>
          <w:rFonts w:cs="Times New Roman"/>
          <w:sz w:val="20"/>
          <w:szCs w:val="20"/>
          <w:lang/>
        </w:rPr>
        <w:t xml:space="preserve">Justify why sampling approach </w:t>
      </w:r>
      <w:r>
        <w:rPr>
          <w:rFonts w:cs="Times New Roman"/>
          <w:color w:val="000000"/>
          <w:sz w:val="20"/>
          <w:szCs w:val="20"/>
          <w:lang/>
        </w:rPr>
        <w:t>using at least 2 scholarly intext citations.</w:t>
      </w:r>
    </w:p>
    <w:p w:rsidR="000E0C4F" w:rsidRDefault="000E0C4F" w:rsidP="00995258">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sampling criteria to select and to exclude the participants.</w:t>
      </w:r>
    </w:p>
    <w:p w:rsidR="000E0C4F" w:rsidRDefault="000E0C4F" w:rsidP="00995258">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 xml:space="preserve">Describe target population that will be approached to obtain the sample. </w:t>
      </w:r>
    </w:p>
    <w:p w:rsidR="000E0C4F" w:rsidRDefault="000E0C4F" w:rsidP="00995258">
      <w:pPr>
        <w:numPr>
          <w:ilvl w:val="0"/>
          <w:numId w:val="4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Subheading - Recruitment.</w:t>
      </w:r>
    </w:p>
    <w:p w:rsidR="000E0C4F" w:rsidRDefault="000E0C4F" w:rsidP="00995258">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Identify how target population will be approached (email, phone call, invitation to participate from an organization’s website, etc.).</w:t>
      </w:r>
    </w:p>
    <w:p w:rsidR="000E0C4F" w:rsidRDefault="000E0C4F" w:rsidP="00995258">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specific steps to invite/solicit the sample from the target population.</w:t>
      </w:r>
    </w:p>
    <w:p w:rsidR="000E0C4F" w:rsidRDefault="000E0C4F" w:rsidP="000E0C4F">
      <w:pPr>
        <w:autoSpaceDE w:val="0"/>
        <w:autoSpaceDN w:val="0"/>
        <w:adjustRightInd w:val="0"/>
        <w:spacing w:line="240" w:lineRule="auto"/>
        <w:ind w:left="1440" w:hanging="360"/>
        <w:rPr>
          <w:rFonts w:cs="Times New Roman"/>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995258">
      <w:pPr>
        <w:numPr>
          <w:ilvl w:val="1"/>
          <w:numId w:val="4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995258">
      <w:pPr>
        <w:numPr>
          <w:ilvl w:val="1"/>
          <w:numId w:val="4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995258">
      <w:pPr>
        <w:numPr>
          <w:ilvl w:val="1"/>
          <w:numId w:val="4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E0C4F" w:rsidRDefault="000E0C4F">
      <w:pPr>
        <w:pStyle w:val="CommentText"/>
      </w:pPr>
    </w:p>
    <w:p w:rsidR="000E0C4F" w:rsidRDefault="000E0C4F">
      <w:pPr>
        <w:pStyle w:val="CommentText"/>
      </w:pPr>
    </w:p>
  </w:comment>
  <w:comment w:id="135" w:author="Derrick Tennial" w:date="2023-04-25T21:51:00Z" w:initials="DT">
    <w:p w:rsidR="00C037D1" w:rsidRDefault="00C86118" w:rsidP="00C037D1">
      <w:pPr>
        <w:autoSpaceDE w:val="0"/>
        <w:autoSpaceDN w:val="0"/>
        <w:adjustRightInd w:val="0"/>
        <w:spacing w:line="240" w:lineRule="auto"/>
        <w:rPr>
          <w:rFonts w:cs="Times New Roman"/>
          <w:b/>
          <w:bCs/>
          <w:sz w:val="20"/>
          <w:szCs w:val="20"/>
          <w:lang/>
        </w:rPr>
      </w:pPr>
      <w:r>
        <w:rPr>
          <w:rStyle w:val="CommentReference"/>
        </w:rPr>
        <w:annotationRef/>
      </w:r>
      <w:r w:rsidR="00C037D1">
        <w:rPr>
          <w:rFonts w:cs="Times New Roman"/>
          <w:b/>
          <w:bCs/>
          <w:sz w:val="20"/>
          <w:szCs w:val="20"/>
          <w:lang/>
        </w:rPr>
        <w:t>Data Management</w:t>
      </w:r>
    </w:p>
    <w:p w:rsidR="00C037D1" w:rsidRDefault="00C037D1" w:rsidP="00C037D1">
      <w:pPr>
        <w:autoSpaceDE w:val="0"/>
        <w:autoSpaceDN w:val="0"/>
        <w:adjustRightInd w:val="0"/>
        <w:spacing w:line="240" w:lineRule="auto"/>
        <w:rPr>
          <w:rFonts w:cs="Times New Roman"/>
          <w:sz w:val="20"/>
          <w:szCs w:val="20"/>
          <w:lang/>
        </w:rPr>
      </w:pPr>
    </w:p>
    <w:p w:rsidR="00C037D1" w:rsidRDefault="00C037D1" w:rsidP="00995258">
      <w:pPr>
        <w:numPr>
          <w:ilvl w:val="0"/>
          <w:numId w:val="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your data management. </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data (paper and/or electronic) will be held &amp;  where (database, computer, thumb drive, safe, etc.).</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long it will be stored.</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if, when, and how it will be destroyed or stored long term.</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back-up copies and process to prevent data loss.</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it will be safeguarded.</w:t>
      </w:r>
    </w:p>
    <w:p w:rsidR="00C037D1" w:rsidRDefault="00C037D1" w:rsidP="00995258">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long-term confidentiality and/or anonymity will be maintained.</w:t>
      </w:r>
    </w:p>
    <w:p w:rsidR="00C037D1" w:rsidRDefault="00C037D1" w:rsidP="00C037D1">
      <w:pPr>
        <w:autoSpaceDE w:val="0"/>
        <w:autoSpaceDN w:val="0"/>
        <w:adjustRightInd w:val="0"/>
        <w:spacing w:line="240" w:lineRule="auto"/>
        <w:ind w:left="1080" w:hanging="360"/>
        <w:rPr>
          <w:rFonts w:cs="Times New Roman"/>
          <w:sz w:val="20"/>
          <w:szCs w:val="20"/>
          <w:lang/>
        </w:rPr>
      </w:pPr>
    </w:p>
    <w:p w:rsidR="00C86118" w:rsidRDefault="00C037D1" w:rsidP="00C037D1">
      <w:pPr>
        <w:pStyle w:val="CommentText"/>
        <w:rPr>
          <w:rFonts w:cs="Times New Roman"/>
          <w:color w:val="000000"/>
          <w:szCs w:val="24"/>
          <w:lang/>
        </w:rPr>
      </w:pPr>
      <w:r>
        <w:rPr>
          <w:rFonts w:cs="Times New Roman"/>
          <w:b/>
          <w:bCs/>
          <w:color w:val="000000"/>
          <w:lang/>
        </w:rPr>
        <w:t xml:space="preserve">Each paragraph should follow the MEAL Plan written in 5-8 sentences. </w:t>
      </w:r>
      <w:r>
        <w:rPr>
          <w:rFonts w:cs="Times New Roman"/>
          <w:color w:val="FF0000"/>
          <w:lang/>
        </w:rPr>
        <w:t>MAIN IDEA</w:t>
      </w:r>
      <w:r>
        <w:rPr>
          <w:rFonts w:cs="Times New Roman"/>
          <w:color w:val="000000"/>
          <w:lang/>
        </w:rPr>
        <w:t xml:space="preserve"> or topic sentence is clear and concise that tells what the focus of the paragraph with no citations. </w:t>
      </w:r>
      <w:r>
        <w:rPr>
          <w:rFonts w:cs="Times New Roman"/>
          <w:color w:val="FF0000"/>
          <w:lang/>
        </w:rPr>
        <w:t xml:space="preserve">EVIDENCE/ANALYSIS </w:t>
      </w:r>
      <w:r>
        <w:rPr>
          <w:rFonts w:cs="Times New Roman"/>
          <w:color w:val="000000"/>
          <w:lang/>
        </w:rPr>
        <w:t xml:space="preserve">is presented in three (3) pieces of scholarly literature using in text citations (i.e. Jones (2018) stated...). </w:t>
      </w:r>
      <w:r>
        <w:rPr>
          <w:rFonts w:cs="Times New Roman"/>
          <w:color w:val="FF0000"/>
          <w:lang/>
        </w:rPr>
        <w:t>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  </w:t>
      </w:r>
      <w:r>
        <w:rPr>
          <w:rFonts w:cs="Times New Roman"/>
          <w:color w:val="000000"/>
          <w:szCs w:val="24"/>
          <w:lang/>
        </w:rPr>
        <w:t xml:space="preserve"> </w:t>
      </w:r>
    </w:p>
    <w:p w:rsidR="00C037D1" w:rsidRDefault="00C037D1" w:rsidP="00C037D1">
      <w:pPr>
        <w:pStyle w:val="CommentText"/>
        <w:rPr>
          <w:rFonts w:cs="Times New Roman"/>
          <w:color w:val="000000"/>
          <w:szCs w:val="24"/>
          <w:lang/>
        </w:rPr>
      </w:pPr>
    </w:p>
    <w:p w:rsidR="00C037D1" w:rsidRDefault="00C037D1" w:rsidP="00C037D1">
      <w:pPr>
        <w:pStyle w:val="CommentText"/>
        <w:rPr>
          <w:rFonts w:cs="Times New Roman"/>
          <w:color w:val="000000"/>
          <w:szCs w:val="24"/>
          <w:lang/>
        </w:rPr>
      </w:pPr>
    </w:p>
    <w:p w:rsidR="00C037D1" w:rsidRDefault="00C037D1" w:rsidP="00C037D1">
      <w:pPr>
        <w:pStyle w:val="CommentText"/>
        <w:rPr>
          <w:rFonts w:cs="Times New Roman"/>
          <w:color w:val="000000"/>
          <w:szCs w:val="24"/>
          <w:lang/>
        </w:rPr>
      </w:pPr>
    </w:p>
    <w:p w:rsidR="00C037D1" w:rsidRDefault="00C037D1" w:rsidP="00C037D1">
      <w:pPr>
        <w:pStyle w:val="CommentText"/>
      </w:pPr>
    </w:p>
  </w:comment>
  <w:comment w:id="136" w:author="Derrick Tennial" w:date="2024-02-14T18:37:00Z" w:initials="DT">
    <w:p w:rsidR="0000684B" w:rsidRDefault="000E0C4F" w:rsidP="0000684B">
      <w:pPr>
        <w:autoSpaceDE w:val="0"/>
        <w:autoSpaceDN w:val="0"/>
        <w:adjustRightInd w:val="0"/>
        <w:spacing w:line="240" w:lineRule="auto"/>
        <w:rPr>
          <w:rFonts w:cs="Times New Roman"/>
          <w:b/>
          <w:bCs/>
          <w:sz w:val="20"/>
          <w:szCs w:val="20"/>
          <w:lang/>
        </w:rPr>
      </w:pPr>
      <w:r>
        <w:rPr>
          <w:rStyle w:val="CommentReference"/>
        </w:rPr>
        <w:annotationRef/>
      </w:r>
      <w:r w:rsidR="0000684B">
        <w:rPr>
          <w:rFonts w:cs="Times New Roman"/>
          <w:b/>
          <w:bCs/>
          <w:sz w:val="20"/>
          <w:szCs w:val="20"/>
          <w:lang/>
        </w:rPr>
        <w:t>Data Management</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995258">
      <w:pPr>
        <w:numPr>
          <w:ilvl w:val="0"/>
          <w:numId w:val="4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your data management. </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data (paper and/or electronic) will be held &amp;  where (database, computer, thumb drive, safe, etc.).</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 xml:space="preserve">Define confidentiality and anonymity (if needed) using at least 1 intext scholarly citation for each.  Identify to which data source(s) confidentiality and/or anonymity are applicable. </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it will be safeguarded (i.e. alphanumeric codes).</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long it will be stored.</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if, when, and how it will be destroyed or stored long term.</w:t>
      </w:r>
    </w:p>
    <w:p w:rsidR="0000684B" w:rsidRDefault="0000684B" w:rsidP="00995258">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back-up copies and process to prevent data loss.</w:t>
      </w:r>
    </w:p>
    <w:p w:rsidR="0000684B" w:rsidRDefault="0000684B" w:rsidP="0000684B">
      <w:pPr>
        <w:autoSpaceDE w:val="0"/>
        <w:autoSpaceDN w:val="0"/>
        <w:adjustRightInd w:val="0"/>
        <w:spacing w:line="240" w:lineRule="auto"/>
        <w:ind w:left="1080" w:hanging="360"/>
        <w:rPr>
          <w:rFonts w:cs="Times New Roman"/>
          <w:sz w:val="20"/>
          <w:szCs w:val="20"/>
          <w:lang/>
        </w:rPr>
      </w:pPr>
    </w:p>
    <w:p w:rsidR="0000684B" w:rsidRDefault="0000684B" w:rsidP="0000684B">
      <w:pPr>
        <w:autoSpaceDE w:val="0"/>
        <w:autoSpaceDN w:val="0"/>
        <w:adjustRightInd w:val="0"/>
        <w:spacing w:line="240" w:lineRule="auto"/>
        <w:ind w:left="1080" w:hanging="360"/>
        <w:rPr>
          <w:rFonts w:cs="Times New Roman"/>
          <w:sz w:val="20"/>
          <w:szCs w:val="20"/>
          <w:lang/>
        </w:rPr>
      </w:pP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995258">
      <w:pPr>
        <w:numPr>
          <w:ilvl w:val="1"/>
          <w:numId w:val="5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0684B" w:rsidRDefault="0000684B" w:rsidP="00995258">
      <w:pPr>
        <w:numPr>
          <w:ilvl w:val="1"/>
          <w:numId w:val="5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0684B" w:rsidRPr="0000684B" w:rsidRDefault="0000684B" w:rsidP="00995258">
      <w:pPr>
        <w:numPr>
          <w:ilvl w:val="1"/>
          <w:numId w:val="5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comment>
  <w:comment w:id="137" w:author="Author" w:date="2020-07-01T08:38:00Z" w:initials="AU">
    <w:p w:rsidR="005D71F1" w:rsidRPr="00AA0773" w:rsidRDefault="005D71F1">
      <w:pPr>
        <w:pStyle w:val="CommentText"/>
        <w:rPr>
          <w:sz w:val="22"/>
        </w:rPr>
      </w:pPr>
      <w:r>
        <w:rPr>
          <w:rStyle w:val="CommentReference"/>
        </w:rPr>
        <w:annotationRef/>
      </w:r>
      <w:r>
        <w:rPr>
          <w:rStyle w:val="CommentReference"/>
        </w:rPr>
        <w:annotationRef/>
      </w:r>
      <w:r w:rsidRPr="003D3FE1">
        <w:rPr>
          <w:sz w:val="22"/>
        </w:rPr>
        <w:t>Tip: Many qualitative and mixed method</w:t>
      </w:r>
      <w:r>
        <w:rPr>
          <w:sz w:val="22"/>
        </w:rPr>
        <w:t>ology</w:t>
      </w:r>
      <w:r w:rsidRPr="003D3FE1">
        <w:rPr>
          <w:sz w:val="22"/>
        </w:rPr>
        <w:t xml:space="preserve"> studies require multiple sources of data. Describe how the data wil</w:t>
      </w:r>
      <w:r>
        <w:rPr>
          <w:sz w:val="22"/>
        </w:rPr>
        <w:t>l be obtained from each source.</w:t>
      </w:r>
    </w:p>
  </w:comment>
  <w:comment w:id="138" w:author="Author" w:date="2020-07-01T14:21:00Z" w:initials="AU">
    <w:p w:rsidR="005D71F1" w:rsidRDefault="005D71F1">
      <w:pPr>
        <w:pStyle w:val="CommentText"/>
      </w:pPr>
      <w:r>
        <w:rPr>
          <w:rStyle w:val="CommentReference"/>
        </w:rPr>
        <w:annotationRef/>
      </w:r>
      <w:r w:rsidRPr="003D3FE1">
        <w:rPr>
          <w:sz w:val="22"/>
        </w:rPr>
        <w:t xml:space="preserve">Tip: There are several group sessions in the Academic Success Center per week in which students can engage with a live academic coach as well as other students who share the goal of enhancing their </w:t>
      </w:r>
      <w:r>
        <w:rPr>
          <w:sz w:val="22"/>
        </w:rPr>
        <w:t>knowledge of NVivo and SPSS</w:t>
      </w:r>
      <w:r w:rsidRPr="003D3FE1">
        <w:rPr>
          <w:sz w:val="22"/>
        </w:rPr>
        <w:t>.</w:t>
      </w:r>
    </w:p>
  </w:comment>
  <w:comment w:id="143" w:author="Derrick Tennial" w:date="2023-04-25T21:51:00Z" w:initials="DT">
    <w:p w:rsidR="005C2C59" w:rsidRDefault="00C037D1" w:rsidP="005C2C59">
      <w:pPr>
        <w:autoSpaceDE w:val="0"/>
        <w:autoSpaceDN w:val="0"/>
        <w:adjustRightInd w:val="0"/>
        <w:spacing w:line="240" w:lineRule="auto"/>
        <w:rPr>
          <w:rFonts w:cs="Times New Roman"/>
          <w:b/>
          <w:bCs/>
          <w:sz w:val="20"/>
          <w:szCs w:val="20"/>
          <w:lang/>
        </w:rPr>
      </w:pPr>
      <w:r>
        <w:rPr>
          <w:rStyle w:val="CommentReference"/>
        </w:rPr>
        <w:annotationRef/>
      </w:r>
      <w:r w:rsidR="005C2C59">
        <w:rPr>
          <w:rFonts w:cs="Times New Roman"/>
          <w:b/>
          <w:bCs/>
          <w:sz w:val="20"/>
          <w:szCs w:val="20"/>
          <w:lang/>
        </w:rPr>
        <w:t>Assumptions</w:t>
      </w:r>
    </w:p>
    <w:p w:rsidR="005C2C59" w:rsidRDefault="005C2C59" w:rsidP="005C2C59">
      <w:pPr>
        <w:autoSpaceDE w:val="0"/>
        <w:autoSpaceDN w:val="0"/>
        <w:adjustRightInd w:val="0"/>
        <w:spacing w:line="240" w:lineRule="auto"/>
        <w:rPr>
          <w:rFonts w:cs="Times New Roman"/>
          <w:sz w:val="20"/>
          <w:szCs w:val="20"/>
          <w:lang/>
        </w:rPr>
      </w:pPr>
    </w:p>
    <w:p w:rsidR="005C2C59" w:rsidRDefault="005C2C59" w:rsidP="00995258">
      <w:pPr>
        <w:numPr>
          <w:ilvl w:val="0"/>
          <w:numId w:val="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5C2C59" w:rsidRDefault="005C2C59" w:rsidP="00995258">
      <w:pPr>
        <w:numPr>
          <w:ilvl w:val="0"/>
          <w:numId w:val="8"/>
        </w:numPr>
        <w:autoSpaceDE w:val="0"/>
        <w:autoSpaceDN w:val="0"/>
        <w:adjustRightInd w:val="0"/>
        <w:spacing w:line="240" w:lineRule="auto"/>
        <w:rPr>
          <w:rFonts w:cs="Times New Roman"/>
          <w:sz w:val="20"/>
          <w:szCs w:val="20"/>
          <w:lang/>
        </w:rPr>
      </w:pPr>
      <w:r>
        <w:rPr>
          <w:rFonts w:cs="Times New Roman"/>
          <w:sz w:val="20"/>
          <w:szCs w:val="20"/>
          <w:lang/>
        </w:rPr>
        <w:t>List or bullet each assumption being accepted for the study.</w:t>
      </w:r>
    </w:p>
    <w:p w:rsidR="005C2C59" w:rsidRDefault="005C2C59" w:rsidP="00995258">
      <w:pPr>
        <w:numPr>
          <w:ilvl w:val="1"/>
          <w:numId w:val="8"/>
        </w:numPr>
        <w:autoSpaceDE w:val="0"/>
        <w:autoSpaceDN w:val="0"/>
        <w:adjustRightInd w:val="0"/>
        <w:spacing w:line="240" w:lineRule="auto"/>
        <w:rPr>
          <w:rFonts w:cs="Times New Roman"/>
          <w:sz w:val="20"/>
          <w:szCs w:val="20"/>
          <w:lang/>
        </w:rPr>
      </w:pPr>
      <w:r>
        <w:rPr>
          <w:rFonts w:cs="Times New Roman"/>
          <w:sz w:val="20"/>
          <w:szCs w:val="20"/>
          <w:lang/>
        </w:rPr>
        <w:t xml:space="preserve">Provide a rationale for making each assumption. </w:t>
      </w:r>
    </w:p>
    <w:p w:rsidR="005C2C59" w:rsidRDefault="005C2C59" w:rsidP="00995258">
      <w:pPr>
        <w:numPr>
          <w:ilvl w:val="1"/>
          <w:numId w:val="8"/>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5C2C59" w:rsidRDefault="005C2C59" w:rsidP="005C2C59">
      <w:pPr>
        <w:autoSpaceDE w:val="0"/>
        <w:autoSpaceDN w:val="0"/>
        <w:adjustRightInd w:val="0"/>
        <w:spacing w:line="240" w:lineRule="auto"/>
        <w:ind w:left="1080"/>
        <w:rPr>
          <w:rFonts w:cs="Times New Roman"/>
          <w:sz w:val="20"/>
          <w:szCs w:val="20"/>
          <w:lang/>
        </w:rPr>
      </w:pPr>
    </w:p>
    <w:p w:rsidR="00C037D1" w:rsidRDefault="005C2C59" w:rsidP="005C2C59">
      <w:pPr>
        <w:pStyle w:val="CommentText"/>
        <w:rPr>
          <w:rFonts w:cs="Times New Roman"/>
          <w:i/>
          <w:iCs/>
          <w:lang/>
        </w:rPr>
      </w:pPr>
      <w:r>
        <w:rPr>
          <w:rFonts w:cs="Times New Roman"/>
          <w:i/>
          <w:iCs/>
          <w:lang/>
        </w:rPr>
        <w:t>Assumptions are “underlying statements that form basis of your research”. You are assuming or trusting that they are truthful. You do not prove them.</w:t>
      </w:r>
    </w:p>
    <w:p w:rsidR="005C2C59" w:rsidRDefault="005C2C59" w:rsidP="005C2C59">
      <w:pPr>
        <w:pStyle w:val="CommentText"/>
      </w:pPr>
    </w:p>
  </w:comment>
  <w:comment w:id="148" w:author="Derrick Tennial" w:date="2023-04-25T21:52:00Z" w:initials="DT">
    <w:p w:rsidR="005C2C59" w:rsidRDefault="005C2C59" w:rsidP="005C2C5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Limitations</w:t>
      </w:r>
    </w:p>
    <w:p w:rsidR="005C2C59" w:rsidRDefault="005C2C59" w:rsidP="005C2C59">
      <w:pPr>
        <w:autoSpaceDE w:val="0"/>
        <w:autoSpaceDN w:val="0"/>
        <w:adjustRightInd w:val="0"/>
        <w:spacing w:line="240" w:lineRule="auto"/>
        <w:rPr>
          <w:rFonts w:cs="Times New Roman"/>
          <w:b/>
          <w:bCs/>
          <w:sz w:val="20"/>
          <w:szCs w:val="20"/>
          <w:lang/>
        </w:rPr>
      </w:pPr>
    </w:p>
    <w:p w:rsidR="005C2C59" w:rsidRDefault="005C2C59" w:rsidP="00995258">
      <w:pPr>
        <w:numPr>
          <w:ilvl w:val="0"/>
          <w:numId w:val="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5C2C59" w:rsidRDefault="005C2C59" w:rsidP="00995258">
      <w:pPr>
        <w:numPr>
          <w:ilvl w:val="0"/>
          <w:numId w:val="9"/>
        </w:numPr>
        <w:autoSpaceDE w:val="0"/>
        <w:autoSpaceDN w:val="0"/>
        <w:adjustRightInd w:val="0"/>
        <w:spacing w:line="240" w:lineRule="auto"/>
        <w:rPr>
          <w:rFonts w:cs="Times New Roman"/>
          <w:sz w:val="20"/>
          <w:szCs w:val="20"/>
          <w:lang/>
        </w:rPr>
      </w:pPr>
      <w:r>
        <w:rPr>
          <w:rFonts w:cs="Times New Roman"/>
          <w:sz w:val="20"/>
          <w:szCs w:val="20"/>
          <w:lang/>
        </w:rPr>
        <w:t>List or bullet each methodological limitation.</w:t>
      </w:r>
    </w:p>
    <w:p w:rsidR="005C2C59" w:rsidRDefault="005C2C59" w:rsidP="00995258">
      <w:pPr>
        <w:numPr>
          <w:ilvl w:val="1"/>
          <w:numId w:val="9"/>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5C2C59" w:rsidRDefault="005C2C59" w:rsidP="00995258">
      <w:pPr>
        <w:numPr>
          <w:ilvl w:val="1"/>
          <w:numId w:val="9"/>
        </w:numPr>
        <w:autoSpaceDE w:val="0"/>
        <w:autoSpaceDN w:val="0"/>
        <w:adjustRightInd w:val="0"/>
        <w:spacing w:line="240" w:lineRule="auto"/>
        <w:rPr>
          <w:rFonts w:cs="Times New Roman"/>
          <w:sz w:val="20"/>
          <w:szCs w:val="20"/>
          <w:lang/>
        </w:rPr>
      </w:pPr>
      <w:r>
        <w:rPr>
          <w:rFonts w:cs="Times New Roman"/>
          <w:sz w:val="20"/>
          <w:szCs w:val="20"/>
          <w:lang/>
        </w:rPr>
        <w:t>Discuss strategies to minimize and/or mitigate the potential negative consequences of methodological limitations.</w:t>
      </w:r>
    </w:p>
    <w:p w:rsidR="005C2C59" w:rsidRDefault="005C2C59" w:rsidP="005C2C59">
      <w:pPr>
        <w:autoSpaceDE w:val="0"/>
        <w:autoSpaceDN w:val="0"/>
        <w:adjustRightInd w:val="0"/>
        <w:spacing w:line="240" w:lineRule="auto"/>
        <w:ind w:left="1080" w:hanging="360"/>
        <w:rPr>
          <w:rFonts w:cs="Times New Roman"/>
          <w:sz w:val="20"/>
          <w:szCs w:val="20"/>
          <w:lang/>
        </w:rPr>
      </w:pPr>
    </w:p>
    <w:p w:rsidR="005C2C59" w:rsidRPr="005C2C59" w:rsidRDefault="005C2C59" w:rsidP="005C2C59">
      <w:pPr>
        <w:pStyle w:val="CommentText"/>
      </w:pPr>
      <w:r>
        <w:rPr>
          <w:rFonts w:cs="Times New Roman"/>
          <w:i/>
          <w:iCs/>
          <w:lang/>
        </w:rPr>
        <w:t xml:space="preserve">The limitations of the study are those characteristics of design or methodology (i.e.  </w:t>
      </w:r>
      <w:proofErr w:type="spellStart"/>
      <w:r>
        <w:rPr>
          <w:rFonts w:cs="Times New Roman"/>
          <w:i/>
          <w:iCs/>
          <w:lang/>
        </w:rPr>
        <w:t>anaylsis</w:t>
      </w:r>
      <w:proofErr w:type="spellEnd"/>
      <w:r>
        <w:rPr>
          <w:rFonts w:cs="Times New Roman"/>
          <w:i/>
          <w:iCs/>
          <w:lang/>
        </w:rPr>
        <w:t>, nature of self-reporting, the sources of data/instruments, sample size, etc.) that impacted or influenced the interpretation of the findings from your research. They are the constraints on generalizability, applications to practice, and/or utility of findings that are the result of the ways in which you initially chose to design the study, or the method used to establish internal and external validity or the result of unanticipated challenges that emerged during the study.</w:t>
      </w:r>
      <w:r>
        <w:rPr>
          <w:rFonts w:cs="Times New Roman"/>
          <w:i/>
          <w:iCs/>
        </w:rPr>
        <w:t xml:space="preserve"> </w:t>
      </w:r>
    </w:p>
  </w:comment>
  <w:comment w:id="153" w:author="Derrick Tennial" w:date="2023-04-25T21:52:00Z" w:initials="DT">
    <w:p w:rsidR="001855BF" w:rsidRDefault="005C2C59" w:rsidP="001855BF">
      <w:pPr>
        <w:autoSpaceDE w:val="0"/>
        <w:autoSpaceDN w:val="0"/>
        <w:adjustRightInd w:val="0"/>
        <w:spacing w:line="240" w:lineRule="auto"/>
        <w:rPr>
          <w:rFonts w:cs="Times New Roman"/>
          <w:b/>
          <w:bCs/>
          <w:sz w:val="20"/>
          <w:szCs w:val="20"/>
          <w:lang/>
        </w:rPr>
      </w:pPr>
      <w:r>
        <w:rPr>
          <w:rStyle w:val="CommentReference"/>
        </w:rPr>
        <w:annotationRef/>
      </w:r>
      <w:r w:rsidR="001855BF">
        <w:rPr>
          <w:rFonts w:cs="Times New Roman"/>
          <w:b/>
          <w:bCs/>
          <w:sz w:val="20"/>
          <w:szCs w:val="20"/>
          <w:lang/>
        </w:rPr>
        <w:t>Delimitations</w:t>
      </w:r>
    </w:p>
    <w:p w:rsidR="001855BF" w:rsidRDefault="001855BF" w:rsidP="001855BF">
      <w:pPr>
        <w:autoSpaceDE w:val="0"/>
        <w:autoSpaceDN w:val="0"/>
        <w:adjustRightInd w:val="0"/>
        <w:spacing w:line="240" w:lineRule="auto"/>
        <w:rPr>
          <w:rFonts w:cs="Times New Roman"/>
          <w:b/>
          <w:bCs/>
          <w:sz w:val="20"/>
          <w:szCs w:val="20"/>
          <w:lang/>
        </w:rPr>
      </w:pPr>
    </w:p>
    <w:p w:rsidR="001855BF" w:rsidRDefault="001855BF" w:rsidP="00995258">
      <w:pPr>
        <w:numPr>
          <w:ilvl w:val="0"/>
          <w:numId w:val="1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1855BF" w:rsidRDefault="001855BF" w:rsidP="00995258">
      <w:pPr>
        <w:numPr>
          <w:ilvl w:val="0"/>
          <w:numId w:val="10"/>
        </w:numPr>
        <w:autoSpaceDE w:val="0"/>
        <w:autoSpaceDN w:val="0"/>
        <w:adjustRightInd w:val="0"/>
        <w:spacing w:line="240" w:lineRule="auto"/>
        <w:rPr>
          <w:rFonts w:cs="Times New Roman"/>
          <w:sz w:val="20"/>
          <w:szCs w:val="20"/>
          <w:lang/>
        </w:rPr>
      </w:pPr>
      <w:r>
        <w:rPr>
          <w:rFonts w:cs="Times New Roman"/>
          <w:sz w:val="20"/>
          <w:szCs w:val="20"/>
          <w:lang/>
        </w:rPr>
        <w:t>List or bullet each methodological delimitation of the study and provide a rationale for each delimitation.</w:t>
      </w:r>
    </w:p>
    <w:p w:rsidR="001855BF" w:rsidRDefault="001855BF" w:rsidP="00995258">
      <w:pPr>
        <w:numPr>
          <w:ilvl w:val="1"/>
          <w:numId w:val="10"/>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1855BF" w:rsidRDefault="001855BF" w:rsidP="00995258">
      <w:pPr>
        <w:numPr>
          <w:ilvl w:val="1"/>
          <w:numId w:val="10"/>
        </w:numPr>
        <w:autoSpaceDE w:val="0"/>
        <w:autoSpaceDN w:val="0"/>
        <w:adjustRightInd w:val="0"/>
        <w:spacing w:line="240" w:lineRule="auto"/>
        <w:rPr>
          <w:rFonts w:cs="Times New Roman"/>
          <w:sz w:val="20"/>
          <w:szCs w:val="20"/>
          <w:lang/>
        </w:rPr>
      </w:pPr>
      <w:r>
        <w:rPr>
          <w:rFonts w:cs="Times New Roman"/>
          <w:sz w:val="20"/>
          <w:szCs w:val="20"/>
          <w:lang/>
        </w:rPr>
        <w:t>Discuss strategies to minimize and/or mitigate the potential negative consequences of methodological assumptions, limitations, and delimitations.</w:t>
      </w:r>
    </w:p>
    <w:p w:rsidR="001855BF" w:rsidRDefault="001855BF" w:rsidP="001855BF">
      <w:pPr>
        <w:autoSpaceDE w:val="0"/>
        <w:autoSpaceDN w:val="0"/>
        <w:adjustRightInd w:val="0"/>
        <w:spacing w:line="240" w:lineRule="auto"/>
        <w:ind w:left="1080"/>
        <w:rPr>
          <w:rFonts w:cs="Times New Roman"/>
          <w:sz w:val="20"/>
          <w:szCs w:val="20"/>
          <w:lang/>
        </w:rPr>
      </w:pPr>
    </w:p>
    <w:p w:rsidR="001855BF" w:rsidRDefault="001855BF" w:rsidP="001855BF">
      <w:pPr>
        <w:autoSpaceDE w:val="0"/>
        <w:autoSpaceDN w:val="0"/>
        <w:adjustRightInd w:val="0"/>
        <w:spacing w:line="240" w:lineRule="auto"/>
        <w:ind w:left="720" w:hanging="360"/>
        <w:rPr>
          <w:rFonts w:cs="Times New Roman"/>
          <w:i/>
          <w:iCs/>
          <w:sz w:val="20"/>
          <w:szCs w:val="20"/>
          <w:lang/>
        </w:rPr>
      </w:pPr>
      <w:r>
        <w:rPr>
          <w:rFonts w:cs="Times New Roman"/>
          <w:i/>
          <w:iCs/>
          <w:sz w:val="20"/>
          <w:szCs w:val="20"/>
          <w:lang/>
        </w:rPr>
        <w:t>Delimitations are choices made by the researcher which should be mentioned. They describe the boundaries that you have set for the study. This is the place to explain:</w:t>
      </w:r>
    </w:p>
    <w:p w:rsidR="001855BF" w:rsidRDefault="001855BF" w:rsidP="00995258">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things that you are not doing (and why you have chosen not to do them).</w:t>
      </w:r>
    </w:p>
    <w:p w:rsidR="001855BF" w:rsidRDefault="001855BF" w:rsidP="00995258">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literature you will not review (and why not).</w:t>
      </w:r>
    </w:p>
    <w:p w:rsidR="001855BF" w:rsidRDefault="001855BF" w:rsidP="00995258">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population you are not studying (and why not).</w:t>
      </w:r>
    </w:p>
    <w:p w:rsidR="001855BF" w:rsidRDefault="001855BF" w:rsidP="00995258">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methodological procedures you will not use (and why you will not use them).</w:t>
      </w:r>
    </w:p>
    <w:p w:rsidR="001855BF" w:rsidRDefault="001855BF" w:rsidP="001855BF">
      <w:pPr>
        <w:autoSpaceDE w:val="0"/>
        <w:autoSpaceDN w:val="0"/>
        <w:adjustRightInd w:val="0"/>
        <w:spacing w:line="240" w:lineRule="auto"/>
        <w:ind w:left="360" w:hanging="360"/>
        <w:rPr>
          <w:rFonts w:cs="Times New Roman"/>
          <w:sz w:val="20"/>
          <w:szCs w:val="20"/>
          <w:lang/>
        </w:rPr>
      </w:pPr>
    </w:p>
    <w:p w:rsidR="005C2C59" w:rsidRDefault="001855BF" w:rsidP="001855BF">
      <w:pPr>
        <w:pStyle w:val="CommentText"/>
        <w:rPr>
          <w:rFonts w:cs="Times New Roman"/>
          <w:i/>
          <w:iCs/>
          <w:lang/>
        </w:rPr>
      </w:pPr>
      <w:r>
        <w:rPr>
          <w:rFonts w:cs="Times New Roman"/>
          <w:i/>
          <w:iCs/>
          <w:lang/>
        </w:rPr>
        <w:t xml:space="preserve">Limit your delimitations to the things that a reader might reasonably expect you to do but that you, for clearly explained reasons, have decided not to </w:t>
      </w:r>
      <w:proofErr w:type="spellStart"/>
      <w:r>
        <w:rPr>
          <w:rFonts w:cs="Times New Roman"/>
          <w:i/>
          <w:iCs/>
          <w:lang/>
        </w:rPr>
        <w:t>doDelimitations</w:t>
      </w:r>
      <w:proofErr w:type="spellEnd"/>
      <w:r>
        <w:rPr>
          <w:rFonts w:cs="Times New Roman"/>
          <w:i/>
          <w:iCs/>
          <w:lang/>
        </w:rPr>
        <w:t xml:space="preserve"> define the parameters of the investigation. In educational research the delimitations will frequently deal with such items as population/sample, treatment(s), setting, and instrumentation.</w:t>
      </w:r>
    </w:p>
    <w:p w:rsidR="001855BF" w:rsidRDefault="001855BF" w:rsidP="001855BF">
      <w:pPr>
        <w:pStyle w:val="CommentText"/>
        <w:rPr>
          <w:rFonts w:cs="Times New Roman"/>
          <w:i/>
          <w:iCs/>
          <w:lang/>
        </w:rPr>
      </w:pPr>
    </w:p>
    <w:p w:rsidR="001855BF" w:rsidRDefault="001855BF" w:rsidP="001855BF">
      <w:pPr>
        <w:pStyle w:val="CommentText"/>
        <w:rPr>
          <w:rFonts w:cs="Times New Roman"/>
          <w:i/>
          <w:iCs/>
          <w:lang/>
        </w:rPr>
      </w:pPr>
    </w:p>
    <w:p w:rsidR="001855BF" w:rsidRDefault="001855BF" w:rsidP="001855BF">
      <w:pPr>
        <w:pStyle w:val="CommentText"/>
      </w:pPr>
    </w:p>
  </w:comment>
  <w:comment w:id="158" w:author="Derrick Tennial" w:date="2024-02-14T18:37:00Z" w:initials="DT">
    <w:p w:rsidR="0000684B" w:rsidRDefault="0000684B" w:rsidP="0000684B">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Section 2 - Summary: Method and Design</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995258">
      <w:pPr>
        <w:numPr>
          <w:ilvl w:val="0"/>
          <w:numId w:val="5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Summarize key points presented in using at least 3-5 scholarly intext citations. Include key points:</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Methodology/design</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Population</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Sample size/selection</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Instrumentation/Sources of Data</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Data collection</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Data analysis</w:t>
      </w:r>
    </w:p>
    <w:p w:rsidR="0000684B" w:rsidRDefault="0000684B" w:rsidP="00995258">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Assumption, Limitations, and Delimitation</w:t>
      </w:r>
    </w:p>
    <w:p w:rsidR="0000684B" w:rsidRDefault="0000684B" w:rsidP="00995258">
      <w:pPr>
        <w:numPr>
          <w:ilvl w:val="0"/>
          <w:numId w:val="51"/>
        </w:numPr>
        <w:autoSpaceDE w:val="0"/>
        <w:autoSpaceDN w:val="0"/>
        <w:adjustRightInd w:val="0"/>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Provide transition to chapter 4. </w:t>
      </w: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995258">
      <w:pPr>
        <w:numPr>
          <w:ilvl w:val="1"/>
          <w:numId w:val="5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0684B" w:rsidRDefault="0000684B" w:rsidP="00995258">
      <w:pPr>
        <w:numPr>
          <w:ilvl w:val="1"/>
          <w:numId w:val="5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0684B" w:rsidRDefault="0000684B" w:rsidP="00995258">
      <w:pPr>
        <w:numPr>
          <w:ilvl w:val="1"/>
          <w:numId w:val="5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0684B" w:rsidRDefault="0000684B">
      <w:pPr>
        <w:pStyle w:val="CommentText"/>
      </w:pPr>
    </w:p>
  </w:comment>
  <w:comment w:id="164" w:author="Derrick Tennial" w:date="2024-02-14T18:38:00Z" w:initials="DT">
    <w:p w:rsidR="0000684B" w:rsidRDefault="0000684B" w:rsidP="0000684B">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Section 3 Conclusions </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995258">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Provide a strong, concise conclusion to include a summary of the study, the problem addressed, and the importance of the study.</w:t>
      </w:r>
    </w:p>
    <w:p w:rsidR="0000684B" w:rsidRDefault="0000684B" w:rsidP="00995258">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Present the “take-home message” of the entire study.</w:t>
      </w:r>
    </w:p>
    <w:p w:rsidR="0000684B" w:rsidRDefault="0000684B" w:rsidP="00995258">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Emphasize what the results of the study mean with respect to previous research and either theory (PhD studies) or practice (EdD).</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995258">
      <w:pPr>
        <w:numPr>
          <w:ilvl w:val="1"/>
          <w:numId w:val="5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00684B" w:rsidRDefault="0000684B" w:rsidP="00995258">
      <w:pPr>
        <w:numPr>
          <w:ilvl w:val="1"/>
          <w:numId w:val="5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00684B" w:rsidRDefault="0000684B" w:rsidP="00995258">
      <w:pPr>
        <w:numPr>
          <w:ilvl w:val="1"/>
          <w:numId w:val="5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00684B" w:rsidRDefault="0000684B" w:rsidP="00995258">
      <w:pPr>
        <w:numPr>
          <w:ilvl w:val="1"/>
          <w:numId w:val="55"/>
        </w:numPr>
        <w:autoSpaceDE w:val="0"/>
        <w:autoSpaceDN w:val="0"/>
        <w:adjustRightInd w:val="0"/>
        <w:spacing w:line="240" w:lineRule="auto"/>
        <w:rPr>
          <w:rFonts w:cs="Times New Roman"/>
          <w:color w:val="000000"/>
          <w:sz w:val="20"/>
          <w:szCs w:val="20"/>
          <w:lang/>
        </w:rPr>
      </w:pPr>
    </w:p>
    <w:p w:rsidR="0000684B" w:rsidRDefault="0000684B">
      <w:pPr>
        <w:pStyle w:val="CommentText"/>
      </w:pPr>
      <w:r>
        <w:t xml:space="preserve"> </w:t>
      </w:r>
    </w:p>
  </w:comment>
  <w:comment w:id="170" w:author="Derrick Tennial" w:date="2023-04-26T14:50:00Z" w:initials="DT">
    <w:p w:rsidR="0055349E" w:rsidRDefault="00771890" w:rsidP="0055349E">
      <w:pPr>
        <w:autoSpaceDE w:val="0"/>
        <w:autoSpaceDN w:val="0"/>
        <w:adjustRightInd w:val="0"/>
        <w:spacing w:line="240" w:lineRule="auto"/>
        <w:rPr>
          <w:rFonts w:cs="Times New Roman"/>
          <w:b/>
          <w:bCs/>
          <w:sz w:val="20"/>
          <w:szCs w:val="20"/>
          <w:lang/>
        </w:rPr>
      </w:pPr>
      <w:r>
        <w:rPr>
          <w:rStyle w:val="CommentReference"/>
        </w:rPr>
        <w:annotationRef/>
      </w:r>
      <w:r w:rsidR="0055349E">
        <w:rPr>
          <w:rFonts w:cs="Times New Roman"/>
          <w:b/>
          <w:bCs/>
          <w:sz w:val="20"/>
          <w:szCs w:val="20"/>
          <w:lang/>
        </w:rPr>
        <w:t xml:space="preserve">Ch 4.2 </w:t>
      </w:r>
      <w:r w:rsidR="00030549">
        <w:rPr>
          <w:rFonts w:cs="Times New Roman"/>
          <w:b/>
          <w:bCs/>
          <w:sz w:val="20"/>
          <w:szCs w:val="20"/>
          <w:lang/>
        </w:rPr>
        <w:t>–</w:t>
      </w:r>
      <w:r w:rsidR="0055349E">
        <w:rPr>
          <w:rFonts w:cs="Times New Roman"/>
          <w:b/>
          <w:bCs/>
          <w:sz w:val="20"/>
          <w:szCs w:val="20"/>
          <w:lang/>
        </w:rPr>
        <w:t xml:space="preserve"> Preparation of Raw Data for Analysis and Description </w:t>
      </w:r>
    </w:p>
    <w:p w:rsidR="0055349E" w:rsidRDefault="0055349E" w:rsidP="0055349E">
      <w:pPr>
        <w:autoSpaceDE w:val="0"/>
        <w:autoSpaceDN w:val="0"/>
        <w:adjustRightInd w:val="0"/>
        <w:spacing w:line="240" w:lineRule="auto"/>
        <w:rPr>
          <w:rFonts w:cs="Times New Roman"/>
          <w:b/>
          <w:bCs/>
          <w:sz w:val="20"/>
          <w:szCs w:val="20"/>
          <w:lang/>
        </w:rPr>
      </w:pPr>
    </w:p>
    <w:p w:rsidR="0055349E" w:rsidRDefault="0055349E" w:rsidP="0055349E">
      <w:pPr>
        <w:autoSpaceDE w:val="0"/>
        <w:autoSpaceDN w:val="0"/>
        <w:adjustRightInd w:val="0"/>
        <w:spacing w:line="240" w:lineRule="auto"/>
        <w:rPr>
          <w:rFonts w:cs="Times New Roman"/>
          <w:b/>
          <w:bCs/>
          <w:sz w:val="20"/>
          <w:szCs w:val="20"/>
          <w:lang/>
        </w:rPr>
      </w:pPr>
      <w:r>
        <w:rPr>
          <w:rFonts w:cs="Times New Roman"/>
          <w:b/>
          <w:bCs/>
          <w:sz w:val="20"/>
          <w:szCs w:val="20"/>
          <w:lang/>
        </w:rPr>
        <w:t>Preparation of Raw Data of  Analysis</w:t>
      </w:r>
    </w:p>
    <w:p w:rsidR="0055349E" w:rsidRDefault="0055349E" w:rsidP="00995258">
      <w:pPr>
        <w:numPr>
          <w:ilvl w:val="0"/>
          <w:numId w:val="1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per data source: </w:t>
      </w:r>
      <w:r>
        <w:rPr>
          <w:rFonts w:cs="Times New Roman"/>
          <w:sz w:val="20"/>
          <w:szCs w:val="20"/>
          <w:lang/>
        </w:rPr>
        <w:t>Describe how raw data from each data source was prepared for analysis.</w:t>
      </w:r>
    </w:p>
    <w:p w:rsidR="0055349E" w:rsidRDefault="0055349E" w:rsidP="00995258">
      <w:pPr>
        <w:numPr>
          <w:ilvl w:val="0"/>
          <w:numId w:val="1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1-2 paragraphs: </w:t>
      </w:r>
      <w:r>
        <w:rPr>
          <w:rFonts w:cs="Times New Roman"/>
          <w:sz w:val="20"/>
          <w:szCs w:val="20"/>
          <w:lang/>
        </w:rPr>
        <w:t xml:space="preserve"> Present a description of the </w:t>
      </w:r>
      <w:r w:rsidR="00030549">
        <w:rPr>
          <w:rFonts w:cs="Times New Roman"/>
          <w:sz w:val="20"/>
          <w:szCs w:val="20"/>
          <w:lang/>
        </w:rPr>
        <w:t>“</w:t>
      </w:r>
      <w:r>
        <w:rPr>
          <w:rFonts w:cs="Times New Roman"/>
          <w:sz w:val="20"/>
          <w:szCs w:val="20"/>
          <w:lang/>
        </w:rPr>
        <w:t>sample (or population) profile.</w:t>
      </w:r>
      <w:r w:rsidR="00030549">
        <w:rPr>
          <w:rFonts w:cs="Times New Roman"/>
          <w:sz w:val="20"/>
          <w:szCs w:val="20"/>
          <w:lang/>
        </w:rPr>
        <w:t>”</w:t>
      </w:r>
      <w:r>
        <w:rPr>
          <w:rFonts w:cs="Times New Roman"/>
          <w:sz w:val="20"/>
          <w:szCs w:val="20"/>
          <w:lang/>
        </w:rPr>
        <w:t xml:space="preserve"> Use descriptive statistics for the demographics collected from or retrieved for the actual sample or population. </w:t>
      </w:r>
    </w:p>
    <w:p w:rsidR="0055349E" w:rsidRDefault="0055349E" w:rsidP="0055349E">
      <w:pPr>
        <w:autoSpaceDE w:val="0"/>
        <w:autoSpaceDN w:val="0"/>
        <w:adjustRightInd w:val="0"/>
        <w:spacing w:line="240" w:lineRule="auto"/>
        <w:ind w:left="360"/>
        <w:rPr>
          <w:rFonts w:cs="Times New Roman"/>
          <w:sz w:val="20"/>
          <w:szCs w:val="20"/>
          <w:lang/>
        </w:rPr>
      </w:pPr>
    </w:p>
    <w:p w:rsidR="0055349E" w:rsidRDefault="0055349E" w:rsidP="0055349E">
      <w:pPr>
        <w:autoSpaceDE w:val="0"/>
        <w:autoSpaceDN w:val="0"/>
        <w:adjustRightInd w:val="0"/>
        <w:spacing w:line="240" w:lineRule="auto"/>
        <w:rPr>
          <w:rFonts w:cs="Times New Roman"/>
          <w:b/>
          <w:bCs/>
          <w:sz w:val="20"/>
          <w:szCs w:val="20"/>
          <w:lang/>
        </w:rPr>
      </w:pPr>
      <w:r>
        <w:rPr>
          <w:rFonts w:cs="Times New Roman"/>
          <w:b/>
          <w:bCs/>
          <w:sz w:val="20"/>
          <w:szCs w:val="20"/>
          <w:lang/>
        </w:rPr>
        <w:t>Descriptive Data</w:t>
      </w:r>
    </w:p>
    <w:p w:rsidR="0055349E" w:rsidRDefault="0055349E" w:rsidP="00995258">
      <w:pPr>
        <w:numPr>
          <w:ilvl w:val="0"/>
          <w:numId w:val="12"/>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at least 1 paragraph: </w:t>
      </w:r>
    </w:p>
    <w:p w:rsidR="0055349E" w:rsidRDefault="0055349E" w:rsidP="00995258">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Identify the target population</w:t>
      </w:r>
    </w:p>
    <w:p w:rsidR="0055349E" w:rsidRDefault="0055349E" w:rsidP="00995258">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Identify the sampling strategies used to recruit participants. </w:t>
      </w:r>
    </w:p>
    <w:p w:rsidR="0055349E" w:rsidRDefault="0055349E" w:rsidP="00995258">
      <w:pPr>
        <w:numPr>
          <w:ilvl w:val="0"/>
          <w:numId w:val="12"/>
        </w:numPr>
        <w:autoSpaceDE w:val="0"/>
        <w:autoSpaceDN w:val="0"/>
        <w:adjustRightInd w:val="0"/>
        <w:spacing w:line="240" w:lineRule="auto"/>
        <w:rPr>
          <w:rFonts w:cs="Times New Roman"/>
          <w:sz w:val="20"/>
          <w:szCs w:val="20"/>
          <w:lang/>
        </w:rPr>
      </w:pPr>
      <w:r>
        <w:rPr>
          <w:rFonts w:cs="Times New Roman"/>
          <w:color w:val="C00000"/>
          <w:sz w:val="20"/>
          <w:szCs w:val="20"/>
          <w:lang/>
        </w:rPr>
        <w:t>at least 1 paragraph:</w:t>
      </w:r>
      <w:r>
        <w:rPr>
          <w:rFonts w:cs="Times New Roman"/>
          <w:sz w:val="20"/>
          <w:szCs w:val="20"/>
          <w:lang/>
        </w:rPr>
        <w:t xml:space="preserve"> Sample Profile</w:t>
      </w:r>
    </w:p>
    <w:p w:rsidR="0055349E" w:rsidRDefault="0055349E" w:rsidP="00995258">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Describe the demographic information collected to create a sample profile</w:t>
      </w:r>
    </w:p>
    <w:p w:rsidR="0055349E" w:rsidRDefault="0055349E" w:rsidP="00995258">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 Include a table that displays the sample profile</w:t>
      </w:r>
    </w:p>
    <w:p w:rsidR="0055349E" w:rsidRDefault="0055349E" w:rsidP="00995258">
      <w:pPr>
        <w:numPr>
          <w:ilvl w:val="0"/>
          <w:numId w:val="12"/>
        </w:numPr>
        <w:autoSpaceDE w:val="0"/>
        <w:autoSpaceDN w:val="0"/>
        <w:adjustRightInd w:val="0"/>
        <w:spacing w:line="240" w:lineRule="auto"/>
        <w:rPr>
          <w:rFonts w:cs="Times New Roman"/>
          <w:sz w:val="20"/>
          <w:szCs w:val="20"/>
          <w:lang/>
        </w:rPr>
      </w:pPr>
      <w:r>
        <w:rPr>
          <w:rFonts w:cs="Times New Roman"/>
          <w:color w:val="C00000"/>
          <w:sz w:val="20"/>
          <w:szCs w:val="20"/>
          <w:lang/>
        </w:rPr>
        <w:t>at least l paragraph:</w:t>
      </w:r>
      <w:r>
        <w:rPr>
          <w:rFonts w:cs="Times New Roman"/>
          <w:sz w:val="20"/>
          <w:szCs w:val="20"/>
          <w:lang/>
        </w:rPr>
        <w:t xml:space="preserve">  Data Sources</w:t>
      </w:r>
    </w:p>
    <w:p w:rsidR="0055349E" w:rsidRDefault="0055349E" w:rsidP="00995258">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 Describe the data collected for each data source</w:t>
      </w:r>
    </w:p>
    <w:p w:rsidR="0055349E" w:rsidRDefault="0055349E" w:rsidP="00995258">
      <w:pPr>
        <w:numPr>
          <w:ilvl w:val="2"/>
          <w:numId w:val="12"/>
        </w:numPr>
        <w:autoSpaceDE w:val="0"/>
        <w:autoSpaceDN w:val="0"/>
        <w:adjustRightInd w:val="0"/>
        <w:spacing w:line="240" w:lineRule="auto"/>
        <w:rPr>
          <w:rFonts w:cs="Times New Roman"/>
          <w:sz w:val="20"/>
          <w:szCs w:val="20"/>
          <w:lang/>
        </w:rPr>
      </w:pPr>
      <w:r>
        <w:rPr>
          <w:rFonts w:cs="Times New Roman"/>
          <w:b/>
          <w:bCs/>
          <w:sz w:val="20"/>
          <w:szCs w:val="20"/>
          <w:lang/>
        </w:rPr>
        <w:t>Questionnaire/Surveys</w:t>
      </w:r>
      <w:r>
        <w:rPr>
          <w:rFonts w:cs="Times New Roman"/>
          <w:sz w:val="20"/>
          <w:szCs w:val="20"/>
          <w:lang/>
        </w:rPr>
        <w:t xml:space="preserve">: Discuss in </w:t>
      </w:r>
      <w:r>
        <w:rPr>
          <w:rFonts w:cs="Times New Roman"/>
          <w:color w:val="C00000"/>
          <w:sz w:val="20"/>
          <w:szCs w:val="20"/>
          <w:lang/>
        </w:rPr>
        <w:t>1 paragraph</w:t>
      </w:r>
      <w:r>
        <w:rPr>
          <w:rFonts w:cs="Times New Roman"/>
          <w:sz w:val="20"/>
          <w:szCs w:val="20"/>
          <w:lang/>
        </w:rPr>
        <w:t xml:space="preserve"> and then provide a table showing number of </w:t>
      </w:r>
      <w:proofErr w:type="spellStart"/>
      <w:r>
        <w:rPr>
          <w:rFonts w:cs="Times New Roman"/>
          <w:sz w:val="20"/>
          <w:szCs w:val="20"/>
          <w:lang/>
        </w:rPr>
        <w:t>respondants</w:t>
      </w:r>
      <w:proofErr w:type="spellEnd"/>
      <w:r>
        <w:rPr>
          <w:rFonts w:cs="Times New Roman"/>
          <w:sz w:val="20"/>
          <w:szCs w:val="20"/>
          <w:lang/>
        </w:rPr>
        <w:t xml:space="preserve">, duration to complete if applicable, </w:t>
      </w:r>
    </w:p>
    <w:p w:rsidR="00174A3C" w:rsidRPr="00174A3C" w:rsidRDefault="0055349E" w:rsidP="00995258">
      <w:pPr>
        <w:numPr>
          <w:ilvl w:val="2"/>
          <w:numId w:val="12"/>
        </w:numPr>
        <w:autoSpaceDE w:val="0"/>
        <w:autoSpaceDN w:val="0"/>
        <w:adjustRightInd w:val="0"/>
        <w:spacing w:line="240" w:lineRule="auto"/>
        <w:rPr>
          <w:rFonts w:cs="Times New Roman"/>
          <w:lang/>
        </w:rPr>
      </w:pPr>
      <w:r w:rsidRPr="00174A3C">
        <w:rPr>
          <w:rFonts w:cs="Times New Roman"/>
          <w:b/>
          <w:bCs/>
          <w:sz w:val="20"/>
          <w:szCs w:val="20"/>
          <w:lang/>
        </w:rPr>
        <w:t xml:space="preserve">Interviews: </w:t>
      </w:r>
      <w:r w:rsidRPr="00174A3C">
        <w:rPr>
          <w:rFonts w:cs="Times New Roman"/>
          <w:sz w:val="20"/>
          <w:szCs w:val="20"/>
          <w:lang/>
        </w:rPr>
        <w:t xml:space="preserve"> Discuss in </w:t>
      </w:r>
      <w:r w:rsidRPr="00174A3C">
        <w:rPr>
          <w:rFonts w:cs="Times New Roman"/>
          <w:color w:val="C00000"/>
          <w:sz w:val="20"/>
          <w:szCs w:val="20"/>
          <w:lang/>
        </w:rPr>
        <w:t>1 paragraph</w:t>
      </w:r>
      <w:r w:rsidRPr="00174A3C">
        <w:rPr>
          <w:rFonts w:cs="Times New Roman"/>
          <w:sz w:val="20"/>
          <w:szCs w:val="20"/>
          <w:lang/>
        </w:rPr>
        <w:t xml:space="preserve"> and then provide a table showing number of interviews conducted, duration of interviews, #pages transcript per interview, etc.</w:t>
      </w:r>
    </w:p>
    <w:p w:rsidR="00771890" w:rsidRPr="00174A3C" w:rsidRDefault="0055349E" w:rsidP="00995258">
      <w:pPr>
        <w:numPr>
          <w:ilvl w:val="2"/>
          <w:numId w:val="12"/>
        </w:numPr>
        <w:autoSpaceDE w:val="0"/>
        <w:autoSpaceDN w:val="0"/>
        <w:adjustRightInd w:val="0"/>
        <w:spacing w:line="240" w:lineRule="auto"/>
        <w:rPr>
          <w:rFonts w:cs="Times New Roman"/>
          <w:lang/>
        </w:rPr>
      </w:pPr>
      <w:r w:rsidRPr="00174A3C">
        <w:rPr>
          <w:rFonts w:cs="Times New Roman"/>
          <w:b/>
          <w:bCs/>
          <w:sz w:val="20"/>
          <w:szCs w:val="20"/>
          <w:lang/>
        </w:rPr>
        <w:t>Focus Groups</w:t>
      </w:r>
      <w:r w:rsidRPr="00174A3C">
        <w:rPr>
          <w:rFonts w:cs="Times New Roman"/>
          <w:sz w:val="20"/>
          <w:szCs w:val="20"/>
          <w:lang/>
        </w:rPr>
        <w:t xml:space="preserve">: Discuss in </w:t>
      </w:r>
      <w:r w:rsidRPr="00174A3C">
        <w:rPr>
          <w:rFonts w:cs="Times New Roman"/>
          <w:color w:val="C00000"/>
          <w:sz w:val="20"/>
          <w:szCs w:val="20"/>
          <w:lang/>
        </w:rPr>
        <w:t>1 paragraph</w:t>
      </w:r>
      <w:r w:rsidRPr="00174A3C">
        <w:rPr>
          <w:rFonts w:cs="Times New Roman"/>
          <w:sz w:val="20"/>
          <w:szCs w:val="20"/>
          <w:lang/>
        </w:rPr>
        <w:t xml:space="preserve"> and then provide a table showing number of focus group participants, duration of focus group, #pages transcript, etc.</w:t>
      </w:r>
    </w:p>
    <w:p w:rsidR="0055349E" w:rsidRDefault="0055349E" w:rsidP="0055349E">
      <w:pPr>
        <w:pStyle w:val="CommentText"/>
      </w:pPr>
    </w:p>
  </w:comment>
  <w:comment w:id="171" w:author="Derrick Tennial" w:date="2024-05-16T09:09:00Z" w:initials="DT">
    <w:p w:rsidR="00030549" w:rsidRDefault="00030549" w:rsidP="0003054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Trustworthiness (Qualitative)</w:t>
      </w:r>
    </w:p>
    <w:p w:rsidR="00030549" w:rsidRDefault="00030549" w:rsidP="00030549">
      <w:pPr>
        <w:autoSpaceDE w:val="0"/>
        <w:autoSpaceDN w:val="0"/>
        <w:adjustRightInd w:val="0"/>
        <w:spacing w:line="240" w:lineRule="auto"/>
        <w:rPr>
          <w:rFonts w:cs="Times New Roman"/>
          <w:sz w:val="20"/>
          <w:szCs w:val="20"/>
          <w:lang/>
        </w:rPr>
      </w:pPr>
    </w:p>
    <w:p w:rsidR="00030549" w:rsidRDefault="00030549" w:rsidP="00995258">
      <w:pPr>
        <w:numPr>
          <w:ilvl w:val="0"/>
          <w:numId w:val="5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color w:val="000000"/>
          <w:sz w:val="20"/>
          <w:szCs w:val="20"/>
          <w:lang/>
        </w:rPr>
        <w:t xml:space="preserve">Define trustworthiness according to scholarly literature.  </w:t>
      </w:r>
    </w:p>
    <w:p w:rsidR="00030549" w:rsidRDefault="00030549" w:rsidP="00995258">
      <w:pPr>
        <w:numPr>
          <w:ilvl w:val="1"/>
          <w:numId w:val="5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Define trustworthiness using at least 3 scholarly intext citations</w:t>
      </w:r>
    </w:p>
    <w:p w:rsidR="00030549" w:rsidRDefault="00030549" w:rsidP="00995258">
      <w:pPr>
        <w:numPr>
          <w:ilvl w:val="1"/>
          <w:numId w:val="5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Last sentence:  Identify the four criteria used to establish trustworthiness </w:t>
      </w:r>
    </w:p>
    <w:p w:rsidR="00030549" w:rsidRDefault="00030549" w:rsidP="00995258">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Credibility.</w:t>
      </w:r>
      <w:r>
        <w:rPr>
          <w:rFonts w:cs="Times New Roman"/>
          <w:color w:val="FF0000"/>
          <w:sz w:val="20"/>
          <w:szCs w:val="20"/>
          <w:lang/>
        </w:rPr>
        <w:t xml:space="preserve">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 xml:space="preserve">Define the </w:t>
      </w:r>
      <w:r>
        <w:rPr>
          <w:rFonts w:cs="Times New Roman"/>
          <w:b/>
          <w:bCs/>
          <w:color w:val="000000"/>
          <w:sz w:val="20"/>
          <w:szCs w:val="20"/>
          <w:lang/>
        </w:rPr>
        <w:t>credibility</w:t>
      </w:r>
      <w:r>
        <w:rPr>
          <w:rFonts w:cs="Times New Roman"/>
          <w:sz w:val="20"/>
          <w:szCs w:val="20"/>
          <w:lang/>
        </w:rPr>
        <w:t xml:space="preserve"> using at least 2 scholarly in text citations.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995258">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720"/>
        <w:rPr>
          <w:rFonts w:cs="Times New Roman"/>
          <w:sz w:val="20"/>
          <w:szCs w:val="20"/>
          <w:lang/>
        </w:rPr>
      </w:pPr>
    </w:p>
    <w:p w:rsidR="00030549" w:rsidRDefault="00030549" w:rsidP="00995258">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Transferability.</w:t>
      </w:r>
      <w:r>
        <w:rPr>
          <w:rFonts w:cs="Times New Roman"/>
          <w:color w:val="FF0000"/>
          <w:sz w:val="20"/>
          <w:szCs w:val="20"/>
          <w:lang/>
        </w:rPr>
        <w:t xml:space="preserve">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Define the t</w:t>
      </w:r>
      <w:r>
        <w:rPr>
          <w:rFonts w:cs="Times New Roman"/>
          <w:b/>
          <w:bCs/>
          <w:color w:val="000000"/>
          <w:sz w:val="20"/>
          <w:szCs w:val="20"/>
          <w:lang/>
        </w:rPr>
        <w:t>ransferability</w:t>
      </w:r>
      <w:r>
        <w:rPr>
          <w:rFonts w:cs="Times New Roman"/>
          <w:sz w:val="20"/>
          <w:szCs w:val="20"/>
          <w:lang/>
        </w:rPr>
        <w:t xml:space="preserve"> using at least 2 scholarly literature in text citations.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995258">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1080"/>
        <w:rPr>
          <w:rFonts w:cs="Times New Roman"/>
          <w:b/>
          <w:bCs/>
          <w:i/>
          <w:iCs/>
          <w:sz w:val="20"/>
          <w:szCs w:val="20"/>
          <w:lang/>
        </w:rPr>
      </w:pPr>
    </w:p>
    <w:p w:rsidR="00030549" w:rsidRDefault="00030549" w:rsidP="00995258">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Dependability.</w:t>
      </w:r>
      <w:r>
        <w:rPr>
          <w:rFonts w:cs="Times New Roman"/>
          <w:color w:val="FF0000"/>
          <w:sz w:val="20"/>
          <w:szCs w:val="20"/>
          <w:lang/>
        </w:rPr>
        <w:t xml:space="preserve">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 xml:space="preserve">Define the </w:t>
      </w:r>
      <w:r>
        <w:rPr>
          <w:rFonts w:cs="Times New Roman"/>
          <w:b/>
          <w:bCs/>
          <w:color w:val="000000"/>
          <w:sz w:val="20"/>
          <w:szCs w:val="20"/>
          <w:lang/>
        </w:rPr>
        <w:t>dependability</w:t>
      </w:r>
      <w:r>
        <w:rPr>
          <w:rFonts w:cs="Times New Roman"/>
          <w:sz w:val="20"/>
          <w:szCs w:val="20"/>
          <w:lang/>
        </w:rPr>
        <w:t xml:space="preserve"> using at least 2 scholarly literature in text citations.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995258">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720"/>
        <w:rPr>
          <w:rFonts w:cs="Times New Roman"/>
          <w:sz w:val="20"/>
          <w:szCs w:val="20"/>
          <w:lang/>
        </w:rPr>
      </w:pPr>
    </w:p>
    <w:p w:rsidR="00030549" w:rsidRDefault="00030549" w:rsidP="00995258">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Confirmability.</w:t>
      </w:r>
      <w:r>
        <w:rPr>
          <w:rFonts w:cs="Times New Roman"/>
          <w:color w:val="FF0000"/>
          <w:sz w:val="20"/>
          <w:szCs w:val="20"/>
          <w:lang/>
        </w:rPr>
        <w:t xml:space="preserve">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Define the t</w:t>
      </w:r>
      <w:r>
        <w:rPr>
          <w:rFonts w:cs="Times New Roman"/>
          <w:b/>
          <w:bCs/>
          <w:color w:val="000000"/>
          <w:sz w:val="20"/>
          <w:szCs w:val="20"/>
          <w:lang/>
        </w:rPr>
        <w:t>ransferability</w:t>
      </w:r>
      <w:r>
        <w:rPr>
          <w:rFonts w:cs="Times New Roman"/>
          <w:sz w:val="20"/>
          <w:szCs w:val="20"/>
          <w:lang/>
        </w:rPr>
        <w:t xml:space="preserve"> using at least 2 scholarly literature in text citations. </w:t>
      </w:r>
    </w:p>
    <w:p w:rsidR="00030549" w:rsidRDefault="00030549" w:rsidP="00995258">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995258">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995258">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rPr>
          <w:rFonts w:cs="Times New Roman"/>
          <w:sz w:val="20"/>
          <w:szCs w:val="20"/>
          <w:lang/>
        </w:rPr>
      </w:pPr>
    </w:p>
    <w:p w:rsidR="00030549" w:rsidRDefault="00030549" w:rsidP="0003054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30549" w:rsidRDefault="00030549" w:rsidP="00995258">
      <w:pPr>
        <w:numPr>
          <w:ilvl w:val="1"/>
          <w:numId w:val="5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030549" w:rsidRDefault="00030549" w:rsidP="00995258">
      <w:pPr>
        <w:numPr>
          <w:ilvl w:val="1"/>
          <w:numId w:val="5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030549" w:rsidRDefault="00030549" w:rsidP="00030549">
      <w:pPr>
        <w:pStyle w:val="CommentText"/>
        <w:rPr>
          <w:rFonts w:cs="Times New Roman"/>
          <w:color w:val="000000"/>
          <w:lang/>
        </w:rPr>
      </w:pPr>
      <w:r>
        <w:rPr>
          <w:rFonts w:cs="Times New Roman"/>
          <w:color w:val="FF0000"/>
          <w:lang/>
        </w:rPr>
        <w:t>Last sentence:  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w:t>
      </w:r>
    </w:p>
    <w:p w:rsidR="00030549" w:rsidRDefault="00030549" w:rsidP="00030549">
      <w:pPr>
        <w:pStyle w:val="CommentText"/>
        <w:rPr>
          <w:rFonts w:cs="Times New Roman"/>
          <w:color w:val="000000"/>
          <w:lang/>
        </w:rPr>
      </w:pPr>
    </w:p>
    <w:p w:rsidR="00030549" w:rsidRDefault="00030549" w:rsidP="00030549">
      <w:pPr>
        <w:pStyle w:val="CommentText"/>
      </w:pPr>
    </w:p>
  </w:comment>
  <w:comment w:id="172" w:author="Author" w:date="2020-07-01T08:41:00Z" w:initials="AU">
    <w:p w:rsidR="005D71F1" w:rsidRDefault="005D71F1" w:rsidP="00AA0773">
      <w:pPr>
        <w:pStyle w:val="CommentText"/>
      </w:pPr>
      <w:r>
        <w:rPr>
          <w:rStyle w:val="CommentReference"/>
        </w:rPr>
        <w:annotationRef/>
      </w:r>
      <w:r>
        <w:rPr>
          <w:rStyle w:val="CommentReference"/>
        </w:rPr>
        <w:annotationRef/>
      </w:r>
      <w:r>
        <w:t xml:space="preserve">Tip: See definitions for the four criteria for trustworthiness at </w:t>
      </w:r>
    </w:p>
    <w:p w:rsidR="005D71F1" w:rsidRDefault="00DE60DD">
      <w:pPr>
        <w:pStyle w:val="CommentText"/>
      </w:pPr>
      <w:hyperlink r:id="rId10" w:history="1">
        <w:r w:rsidR="005D71F1" w:rsidRPr="00FF3544">
          <w:rPr>
            <w:rStyle w:val="Hyperlink"/>
            <w:sz w:val="20"/>
          </w:rPr>
          <w:t>Trustworthiness of the Data</w:t>
        </w:r>
      </w:hyperlink>
      <w:r w:rsidR="005D71F1">
        <w:rPr>
          <w:rStyle w:val="Hyperlink"/>
          <w:sz w:val="20"/>
        </w:rPr>
        <w:t>.</w:t>
      </w:r>
    </w:p>
  </w:comment>
  <w:comment w:id="175" w:author="Derrick Tennial" w:date="2024-02-14T18:38:00Z" w:initials="DT">
    <w:p w:rsidR="005E2421" w:rsidRDefault="00030549" w:rsidP="005E2421">
      <w:pPr>
        <w:autoSpaceDE w:val="0"/>
        <w:autoSpaceDN w:val="0"/>
        <w:adjustRightInd w:val="0"/>
        <w:spacing w:line="240" w:lineRule="auto"/>
        <w:rPr>
          <w:rFonts w:cs="Times New Roman"/>
          <w:b/>
          <w:bCs/>
          <w:sz w:val="20"/>
          <w:szCs w:val="20"/>
          <w:lang/>
        </w:rPr>
      </w:pPr>
      <w:r>
        <w:rPr>
          <w:rStyle w:val="CommentReference"/>
        </w:rPr>
        <w:annotationRef/>
      </w:r>
      <w:r w:rsidR="005E2421">
        <w:rPr>
          <w:rFonts w:cs="Times New Roman"/>
          <w:b/>
          <w:bCs/>
          <w:sz w:val="20"/>
          <w:szCs w:val="20"/>
          <w:lang/>
        </w:rPr>
        <w:t>Results - Qualitative</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995258">
      <w:pPr>
        <w:numPr>
          <w:ilvl w:val="0"/>
          <w:numId w:val="59"/>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per data source:</w:t>
      </w:r>
    </w:p>
    <w:p w:rsidR="005E2421" w:rsidRDefault="005E2421" w:rsidP="00995258">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Provide a descriptive summary of the participant demographic characteristics gathered for each material (data source). </w:t>
      </w:r>
    </w:p>
    <w:p w:rsidR="005E2421" w:rsidRDefault="005E2421" w:rsidP="00995258">
      <w:pPr>
        <w:numPr>
          <w:ilvl w:val="2"/>
          <w:numId w:val="59"/>
        </w:numPr>
        <w:autoSpaceDE w:val="0"/>
        <w:autoSpaceDN w:val="0"/>
        <w:adjustRightInd w:val="0"/>
        <w:spacing w:line="240" w:lineRule="auto"/>
        <w:rPr>
          <w:rFonts w:cs="Times New Roman"/>
          <w:sz w:val="20"/>
          <w:szCs w:val="20"/>
          <w:lang/>
        </w:rPr>
      </w:pPr>
      <w:r>
        <w:rPr>
          <w:rFonts w:cs="Times New Roman"/>
          <w:sz w:val="20"/>
          <w:szCs w:val="20"/>
          <w:lang/>
        </w:rPr>
        <w:t xml:space="preserve">Include a corresponding table illustrating the demographic characteristics for each material (data source).  </w:t>
      </w:r>
    </w:p>
    <w:p w:rsidR="005E2421" w:rsidRDefault="005E2421" w:rsidP="00995258">
      <w:pPr>
        <w:numPr>
          <w:ilvl w:val="0"/>
          <w:numId w:val="59"/>
        </w:numPr>
        <w:autoSpaceDE w:val="0"/>
        <w:autoSpaceDN w:val="0"/>
        <w:adjustRightInd w:val="0"/>
        <w:spacing w:line="240" w:lineRule="auto"/>
        <w:rPr>
          <w:rFonts w:cs="Times New Roman"/>
          <w:sz w:val="20"/>
          <w:szCs w:val="20"/>
          <w:lang/>
        </w:rPr>
      </w:pPr>
      <w:r>
        <w:rPr>
          <w:rFonts w:cs="Times New Roman"/>
          <w:color w:val="C00000"/>
          <w:sz w:val="20"/>
          <w:szCs w:val="20"/>
          <w:lang/>
        </w:rPr>
        <w:t>1 paragraph</w:t>
      </w:r>
      <w:r>
        <w:rPr>
          <w:rFonts w:cs="Times New Roman"/>
          <w:sz w:val="20"/>
          <w:szCs w:val="20"/>
          <w:lang/>
        </w:rPr>
        <w:t>: First sentence: Identify the data analysis process (thematic analysis, content analysis, narrative analysis, etc.)</w:t>
      </w:r>
    </w:p>
    <w:p w:rsidR="005E2421" w:rsidRDefault="005E2421" w:rsidP="00995258">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Define the analysis process according to scholarly literature. </w:t>
      </w:r>
    </w:p>
    <w:p w:rsidR="005E2421" w:rsidRDefault="005E2421" w:rsidP="00995258">
      <w:pPr>
        <w:numPr>
          <w:ilvl w:val="0"/>
          <w:numId w:val="59"/>
        </w:numPr>
        <w:autoSpaceDE w:val="0"/>
        <w:autoSpaceDN w:val="0"/>
        <w:adjustRightInd w:val="0"/>
        <w:spacing w:line="240" w:lineRule="auto"/>
        <w:rPr>
          <w:rFonts w:cs="Times New Roman"/>
          <w:sz w:val="20"/>
          <w:szCs w:val="20"/>
          <w:lang/>
        </w:rPr>
      </w:pPr>
      <w:r>
        <w:rPr>
          <w:rFonts w:cs="Times New Roman"/>
          <w:color w:val="C00000"/>
          <w:sz w:val="20"/>
          <w:szCs w:val="20"/>
          <w:lang/>
        </w:rPr>
        <w:t>6 paragraphs:</w:t>
      </w:r>
      <w:r>
        <w:rPr>
          <w:rFonts w:cs="Times New Roman"/>
          <w:sz w:val="20"/>
          <w:szCs w:val="20"/>
          <w:lang/>
        </w:rPr>
        <w:t xml:space="preserve"> Copy and </w:t>
      </w:r>
      <w:proofErr w:type="spellStart"/>
      <w:r>
        <w:rPr>
          <w:rFonts w:cs="Times New Roman"/>
          <w:sz w:val="20"/>
          <w:szCs w:val="20"/>
          <w:lang/>
        </w:rPr>
        <w:t>past</w:t>
      </w:r>
      <w:proofErr w:type="spellEnd"/>
      <w:r>
        <w:rPr>
          <w:rFonts w:cs="Times New Roman"/>
          <w:sz w:val="20"/>
          <w:szCs w:val="20"/>
          <w:lang/>
        </w:rPr>
        <w:t xml:space="preserve"> data analysis section from chapter 3  Describe in detail the data analysis procedures. In other words, make it more specific, explaining what you actually did to analyze your data. </w:t>
      </w:r>
    </w:p>
    <w:p w:rsidR="005E2421" w:rsidRDefault="005E2421" w:rsidP="00995258">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Coding procedures must be tailored to the specific analytical approach; they are not generic. Describe coding process, description of how codes were developed, how categories or clusters of codes were developed, how these are related to themes. </w:t>
      </w:r>
    </w:p>
    <w:p w:rsidR="005E2421" w:rsidRDefault="005E2421" w:rsidP="00995258">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Provide examples of codes and themes with corresponding quotations, demonstrating how codes were developed or synthesized into themes. Provide evidence of initial and final codes and themes in text or an Appendix. </w:t>
      </w:r>
    </w:p>
    <w:p w:rsidR="005E2421" w:rsidRDefault="005E2421" w:rsidP="00995258">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Explain and justify any differences in why data analysis section does not match what was approved in Chapter 3 (if appropriate).</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995258">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1 table:</w:t>
      </w:r>
      <w:r>
        <w:rPr>
          <w:rFonts w:cs="Times New Roman"/>
          <w:sz w:val="20"/>
          <w:szCs w:val="20"/>
          <w:lang/>
        </w:rPr>
        <w:t xml:space="preserve">  Include a table identified the themes and sub themes that emerged from the data. </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995258">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paragraph:  </w:t>
      </w:r>
      <w:r>
        <w:rPr>
          <w:rFonts w:cs="Times New Roman"/>
          <w:sz w:val="20"/>
          <w:szCs w:val="20"/>
          <w:lang/>
        </w:rPr>
        <w:t xml:space="preserve">Describe how data will be organized.  </w:t>
      </w:r>
    </w:p>
    <w:p w:rsidR="005E2421" w:rsidRDefault="005E2421" w:rsidP="00995258">
      <w:pPr>
        <w:numPr>
          <w:ilvl w:val="0"/>
          <w:numId w:val="58"/>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minimum:</w:t>
      </w:r>
    </w:p>
    <w:p w:rsidR="005E2421" w:rsidRDefault="005E2421" w:rsidP="00995258">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 xml:space="preserve">Identify Theme 1 (Level 4  heading)  (ex. Theme 1:  [State theme in a few words or phrase]). </w:t>
      </w:r>
    </w:p>
    <w:p w:rsidR="005E2421" w:rsidRDefault="005E2421" w:rsidP="00995258">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Describe</w:t>
      </w:r>
      <w:r>
        <w:rPr>
          <w:rFonts w:cs="Times New Roman"/>
          <w:i/>
          <w:iCs/>
          <w:sz w:val="20"/>
          <w:szCs w:val="20"/>
          <w:lang/>
        </w:rPr>
        <w:t xml:space="preserve"> </w:t>
      </w:r>
      <w:r>
        <w:rPr>
          <w:rFonts w:cs="Times New Roman"/>
          <w:b/>
          <w:bCs/>
          <w:i/>
          <w:iCs/>
          <w:sz w:val="20"/>
          <w:szCs w:val="20"/>
          <w:lang/>
        </w:rPr>
        <w:t>theme</w:t>
      </w:r>
      <w:r>
        <w:rPr>
          <w:rFonts w:cs="Times New Roman"/>
          <w:sz w:val="20"/>
          <w:szCs w:val="20"/>
          <w:lang/>
        </w:rPr>
        <w:t xml:space="preserv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995258">
      <w:pPr>
        <w:numPr>
          <w:ilvl w:val="2"/>
          <w:numId w:val="58"/>
        </w:numPr>
        <w:autoSpaceDE w:val="0"/>
        <w:autoSpaceDN w:val="0"/>
        <w:adjustRightInd w:val="0"/>
        <w:spacing w:line="240" w:lineRule="auto"/>
        <w:rPr>
          <w:rFonts w:cs="Times New Roman"/>
          <w:sz w:val="20"/>
          <w:szCs w:val="20"/>
          <w:lang/>
        </w:rPr>
      </w:pPr>
      <w:r>
        <w:rPr>
          <w:rFonts w:cs="Times New Roman"/>
          <w:sz w:val="20"/>
          <w:szCs w:val="20"/>
          <w:lang/>
        </w:rPr>
        <w:t xml:space="preserve">Describe </w:t>
      </w:r>
      <w:r>
        <w:rPr>
          <w:rFonts w:cs="Times New Roman"/>
          <w:b/>
          <w:bCs/>
          <w:i/>
          <w:iCs/>
          <w:sz w:val="20"/>
          <w:szCs w:val="20"/>
          <w:lang/>
        </w:rPr>
        <w:t>sub theme</w:t>
      </w:r>
      <w:r>
        <w:rPr>
          <w:rFonts w:cs="Times New Roman"/>
          <w:sz w:val="20"/>
          <w:szCs w:val="20"/>
          <w:lang/>
        </w:rPr>
        <w:t xml:space="preserve"> (if applicable)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995258">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table minimum: </w:t>
      </w:r>
      <w:r>
        <w:rPr>
          <w:rFonts w:cs="Times New Roman"/>
          <w:sz w:val="20"/>
          <w:szCs w:val="20"/>
          <w:lang/>
        </w:rPr>
        <w:t xml:space="preserve"> Include table that demonstrate code, categories, and themes across the data sets.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995258">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paragraph:  </w:t>
      </w:r>
      <w:r>
        <w:rPr>
          <w:rFonts w:cs="Times New Roman"/>
          <w:sz w:val="20"/>
          <w:szCs w:val="20"/>
          <w:lang/>
        </w:rPr>
        <w:t xml:space="preserve">List RQ2 and provide an overview of themes and sub themes that emerged from data to address RQ2.  </w:t>
      </w:r>
    </w:p>
    <w:p w:rsidR="005E2421" w:rsidRDefault="005E2421" w:rsidP="00995258">
      <w:pPr>
        <w:numPr>
          <w:ilvl w:val="0"/>
          <w:numId w:val="58"/>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minimum:</w:t>
      </w:r>
    </w:p>
    <w:p w:rsidR="005E2421" w:rsidRDefault="005E2421" w:rsidP="00995258">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 xml:space="preserve">Identify Theme 1 (Level 4  heading)  (ex. Theme 1:  [State theme in a few words or phrase]). </w:t>
      </w:r>
    </w:p>
    <w:p w:rsidR="005E2421" w:rsidRDefault="005E2421" w:rsidP="00995258">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Describe</w:t>
      </w:r>
      <w:r>
        <w:rPr>
          <w:rFonts w:cs="Times New Roman"/>
          <w:i/>
          <w:iCs/>
          <w:sz w:val="20"/>
          <w:szCs w:val="20"/>
          <w:lang/>
        </w:rPr>
        <w:t xml:space="preserve"> </w:t>
      </w:r>
      <w:r>
        <w:rPr>
          <w:rFonts w:cs="Times New Roman"/>
          <w:b/>
          <w:bCs/>
          <w:i/>
          <w:iCs/>
          <w:sz w:val="20"/>
          <w:szCs w:val="20"/>
          <w:lang/>
        </w:rPr>
        <w:t>theme</w:t>
      </w:r>
      <w:r>
        <w:rPr>
          <w:rFonts w:cs="Times New Roman"/>
          <w:sz w:val="20"/>
          <w:szCs w:val="20"/>
          <w:lang/>
        </w:rPr>
        <w:t xml:space="preserv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995258">
      <w:pPr>
        <w:numPr>
          <w:ilvl w:val="2"/>
          <w:numId w:val="58"/>
        </w:numPr>
        <w:autoSpaceDE w:val="0"/>
        <w:autoSpaceDN w:val="0"/>
        <w:adjustRightInd w:val="0"/>
        <w:spacing w:line="240" w:lineRule="auto"/>
        <w:rPr>
          <w:rFonts w:cs="Times New Roman"/>
          <w:sz w:val="20"/>
          <w:szCs w:val="20"/>
          <w:lang/>
        </w:rPr>
      </w:pPr>
      <w:r>
        <w:rPr>
          <w:rFonts w:cs="Times New Roman"/>
          <w:sz w:val="20"/>
          <w:szCs w:val="20"/>
          <w:lang/>
        </w:rPr>
        <w:t xml:space="preserve">Describe </w:t>
      </w:r>
      <w:r>
        <w:rPr>
          <w:rFonts w:cs="Times New Roman"/>
          <w:b/>
          <w:bCs/>
          <w:i/>
          <w:iCs/>
          <w:sz w:val="20"/>
          <w:szCs w:val="20"/>
          <w:lang/>
        </w:rPr>
        <w:t>sub theme</w:t>
      </w:r>
      <w:r>
        <w:rPr>
          <w:rFonts w:cs="Times New Roman"/>
          <w:sz w:val="20"/>
          <w:szCs w:val="20"/>
          <w:lang/>
        </w:rPr>
        <w:t xml:space="preserve"> (if applicable)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995258">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table minimum: </w:t>
      </w:r>
      <w:r>
        <w:rPr>
          <w:rFonts w:cs="Times New Roman"/>
          <w:sz w:val="20"/>
          <w:szCs w:val="20"/>
          <w:lang/>
        </w:rPr>
        <w:t xml:space="preserve"> Include table that demonstrate code, categories, and themes across the data sets.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030549" w:rsidRDefault="005E2421" w:rsidP="005E2421">
      <w:pPr>
        <w:pStyle w:val="CommentText"/>
      </w:pPr>
      <w:r>
        <w:rPr>
          <w:rFonts w:cs="Times New Roman"/>
          <w:b/>
          <w:bCs/>
          <w:i/>
          <w:iCs/>
          <w:lang/>
        </w:rPr>
        <w:t>Repeat until all RQs are addressed</w:t>
      </w:r>
    </w:p>
  </w:comment>
  <w:comment w:id="176" w:author="Author" w:date="2020-07-01T08:48:00Z" w:initials="AU">
    <w:p w:rsidR="005D71F1" w:rsidRPr="00EC44E9" w:rsidRDefault="005D71F1" w:rsidP="00EC44E9">
      <w:pPr>
        <w:ind w:firstLine="720"/>
        <w:contextualSpacing/>
        <w:rPr>
          <w:sz w:val="22"/>
        </w:rPr>
      </w:pPr>
      <w:r>
        <w:rPr>
          <w:rStyle w:val="CommentReference"/>
        </w:rPr>
        <w:annotationRef/>
      </w:r>
      <w:r w:rsidRPr="003D3FE1">
        <w:rPr>
          <w:rStyle w:val="CommentReference"/>
          <w:sz w:val="22"/>
        </w:rPr>
        <w:annotationRef/>
      </w:r>
      <w:r w:rsidRPr="003D3FE1">
        <w:rPr>
          <w:sz w:val="22"/>
        </w:rPr>
        <w:t xml:space="preserve">Tip: Tables and figures should not be included on the same page. If you introduce a table or figure in the middle of the page and there is not enough room to include the entire table or figure on the page, it must be placed on the next page. To do </w:t>
      </w:r>
      <w:r>
        <w:rPr>
          <w:sz w:val="22"/>
        </w:rPr>
        <w:t>so</w:t>
      </w:r>
      <w:r w:rsidRPr="003D3FE1">
        <w:rPr>
          <w:sz w:val="22"/>
        </w:rPr>
        <w:t xml:space="preserve">, perform a hard right return (hold down the shift key while hitting the return key) and begin the table on the next page.  </w:t>
      </w:r>
      <w:r w:rsidRPr="003D3FE1">
        <w:rPr>
          <w:rStyle w:val="CommentReference"/>
          <w:sz w:val="22"/>
        </w:rPr>
        <w:annotationRef/>
      </w:r>
      <w:r w:rsidRPr="003D3FE1">
        <w:rPr>
          <w:rStyle w:val="CommentReference"/>
          <w:sz w:val="22"/>
        </w:rPr>
        <w:annotationRef/>
      </w:r>
      <w:r w:rsidRPr="003D3FE1">
        <w:rPr>
          <w:rStyle w:val="CommentReference"/>
          <w:sz w:val="22"/>
        </w:rPr>
        <w:annotationRef/>
      </w:r>
      <w:r w:rsidRPr="003D3FE1">
        <w:rPr>
          <w:rStyle w:val="CommentReference"/>
          <w:sz w:val="22"/>
        </w:rPr>
        <w:annotationRef/>
      </w:r>
    </w:p>
  </w:comment>
  <w:comment w:id="178" w:author="Author" w:date="2020-07-01T08:48:00Z" w:initials="AU">
    <w:p w:rsidR="005D71F1" w:rsidRPr="00EC44E9" w:rsidRDefault="005D71F1" w:rsidP="00EC44E9">
      <w:pPr>
        <w:ind w:firstLine="720"/>
        <w:contextualSpacing/>
        <w:rPr>
          <w:sz w:val="22"/>
        </w:rPr>
      </w:pPr>
      <w:r>
        <w:rPr>
          <w:rStyle w:val="CommentReference"/>
        </w:rPr>
        <w:annotationRef/>
      </w:r>
      <w:r>
        <w:rPr>
          <w:rStyle w:val="CommentReference"/>
        </w:rPr>
        <w:annotationRef/>
      </w:r>
      <w:r>
        <w:rPr>
          <w:rStyle w:val="CommentReference"/>
        </w:rPr>
        <w:annotationRef/>
      </w:r>
      <w:r w:rsidRPr="003D3FE1">
        <w:rPr>
          <w:rStyle w:val="CommentReference"/>
          <w:sz w:val="22"/>
        </w:rPr>
        <w:annotationRef/>
      </w:r>
      <w:r w:rsidRPr="003D3FE1">
        <w:rPr>
          <w:sz w:val="22"/>
        </w:rPr>
        <w:t xml:space="preserve">Tip: Tables and figures must be referenced in the text. Please refer to APA guidelines regarding when and how to use tables and figures. Do </w:t>
      </w:r>
      <w:r w:rsidRPr="00AD3150">
        <w:rPr>
          <w:sz w:val="22"/>
        </w:rPr>
        <w:t xml:space="preserve">not </w:t>
      </w:r>
      <w:r w:rsidRPr="003D3FE1">
        <w:rPr>
          <w:sz w:val="22"/>
        </w:rPr>
        <w:t>fully describe data in the text</w:t>
      </w:r>
      <w:r>
        <w:rPr>
          <w:sz w:val="22"/>
        </w:rPr>
        <w:t xml:space="preserve"> or present raw data in a table. </w:t>
      </w:r>
    </w:p>
  </w:comment>
  <w:comment w:id="177" w:author="Author" w:date="2020-07-01T08:47:00Z" w:initials="AU">
    <w:p w:rsidR="005D71F1" w:rsidRPr="00EC44E9" w:rsidRDefault="005D71F1" w:rsidP="00EC44E9">
      <w:pPr>
        <w:ind w:firstLine="720"/>
        <w:contextualSpacing/>
        <w:rPr>
          <w:sz w:val="22"/>
        </w:rPr>
      </w:pPr>
      <w:r>
        <w:rPr>
          <w:rStyle w:val="CommentReference"/>
        </w:rPr>
        <w:annotationRef/>
      </w:r>
      <w:r>
        <w:rPr>
          <w:rStyle w:val="CommentReference"/>
        </w:rPr>
        <w:annotationRef/>
      </w:r>
      <w:r>
        <w:rPr>
          <w:rStyle w:val="CommentReference"/>
        </w:rPr>
        <w:annotationRef/>
      </w:r>
      <w:r w:rsidRPr="003D3FE1">
        <w:rPr>
          <w:sz w:val="22"/>
        </w:rPr>
        <w:t>Tip: Tables and figures should be placed with the corresponding research question. The formatting of tables varies, depending on the statistical test. Follow APA formatting requirements for tables, titles, figures, and captions.</w:t>
      </w:r>
      <w:r w:rsidRPr="003D3FE1">
        <w:rPr>
          <w:rStyle w:val="CommentReference"/>
          <w:sz w:val="22"/>
        </w:rPr>
        <w:annotationRef/>
      </w:r>
    </w:p>
  </w:comment>
  <w:comment w:id="184" w:author="Derrick Tennial" w:date="2024-02-14T18:40: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Evaluation of Findings</w:t>
      </w:r>
    </w:p>
    <w:p w:rsidR="005E2421" w:rsidRDefault="005E2421" w:rsidP="005E2421">
      <w:pPr>
        <w:autoSpaceDE w:val="0"/>
        <w:autoSpaceDN w:val="0"/>
        <w:adjustRightInd w:val="0"/>
        <w:spacing w:line="240" w:lineRule="auto"/>
        <w:rPr>
          <w:rFonts w:cs="Times New Roman"/>
          <w:color w:val="000000"/>
          <w:sz w:val="20"/>
          <w:szCs w:val="20"/>
          <w:lang/>
        </w:rPr>
      </w:pPr>
    </w:p>
    <w:p w:rsidR="005E2421" w:rsidRDefault="005E2421" w:rsidP="00995258">
      <w:pPr>
        <w:numPr>
          <w:ilvl w:val="0"/>
          <w:numId w:val="61"/>
        </w:numPr>
        <w:autoSpaceDE w:val="0"/>
        <w:autoSpaceDN w:val="0"/>
        <w:adjustRightInd w:val="0"/>
        <w:spacing w:line="240" w:lineRule="auto"/>
        <w:rPr>
          <w:rFonts w:cs="Times New Roman"/>
          <w:color w:val="C00000"/>
          <w:sz w:val="20"/>
          <w:szCs w:val="20"/>
          <w:lang/>
        </w:rPr>
      </w:pPr>
      <w:r>
        <w:rPr>
          <w:rFonts w:cs="Times New Roman"/>
          <w:color w:val="FF0000"/>
          <w:sz w:val="20"/>
          <w:szCs w:val="20"/>
          <w:lang/>
        </w:rPr>
        <w:t>1 paragraph:</w:t>
      </w:r>
      <w:r>
        <w:rPr>
          <w:rFonts w:cs="Times New Roman"/>
          <w:color w:val="C00000"/>
          <w:sz w:val="20"/>
          <w:szCs w:val="20"/>
          <w:lang/>
        </w:rPr>
        <w:t xml:space="preserve">  </w:t>
      </w:r>
      <w:r>
        <w:rPr>
          <w:rFonts w:cs="Times New Roman"/>
          <w:sz w:val="20"/>
          <w:szCs w:val="20"/>
          <w:lang/>
        </w:rPr>
        <w:t xml:space="preserve">Describe how the evaluation of findings will be organized. </w:t>
      </w:r>
      <w:r>
        <w:rPr>
          <w:rFonts w:cs="Times New Roman"/>
          <w:color w:val="C00000"/>
          <w:sz w:val="20"/>
          <w:szCs w:val="20"/>
          <w:lang/>
        </w:rPr>
        <w:t xml:space="preserve"> </w:t>
      </w:r>
    </w:p>
    <w:p w:rsidR="005E2421" w:rsidRDefault="005E2421" w:rsidP="005E2421">
      <w:pPr>
        <w:autoSpaceDE w:val="0"/>
        <w:autoSpaceDN w:val="0"/>
        <w:adjustRightInd w:val="0"/>
        <w:spacing w:line="240" w:lineRule="auto"/>
        <w:ind w:left="72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995258">
      <w:pPr>
        <w:numPr>
          <w:ilvl w:val="0"/>
          <w:numId w:val="60"/>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minimum:  </w:t>
      </w:r>
    </w:p>
    <w:p w:rsidR="005E2421" w:rsidRDefault="005E2421" w:rsidP="00995258">
      <w:pPr>
        <w:numPr>
          <w:ilvl w:val="1"/>
          <w:numId w:val="60"/>
        </w:numPr>
        <w:autoSpaceDE w:val="0"/>
        <w:autoSpaceDN w:val="0"/>
        <w:adjustRightInd w:val="0"/>
        <w:spacing w:line="240" w:lineRule="auto"/>
        <w:rPr>
          <w:rFonts w:cs="Times New Roman"/>
          <w:color w:val="C00000"/>
          <w:sz w:val="20"/>
          <w:szCs w:val="20"/>
          <w:lang/>
        </w:rPr>
      </w:pPr>
      <w:r>
        <w:rPr>
          <w:rFonts w:cs="Times New Roman"/>
          <w:sz w:val="20"/>
          <w:szCs w:val="20"/>
          <w:lang/>
        </w:rPr>
        <w:t>Begin by stating RQ1.</w:t>
      </w:r>
      <w:r>
        <w:rPr>
          <w:rFonts w:cs="Times New Roman"/>
          <w:color w:val="C00000"/>
          <w:sz w:val="20"/>
          <w:szCs w:val="20"/>
          <w:lang/>
        </w:rPr>
        <w:t xml:space="preserve"> </w:t>
      </w:r>
    </w:p>
    <w:p w:rsidR="005E2421" w:rsidRDefault="005E2421" w:rsidP="00995258">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Identify Theme 1 (Level 4  heading)  (ex. Theme 1:  [State theme in a few words or phrase]).</w:t>
      </w:r>
    </w:p>
    <w:p w:rsidR="005E2421" w:rsidRDefault="005E2421" w:rsidP="00995258">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 xml:space="preserve">Compare, contrast, and synthesize study findings in context to prior research on the topic. Connect </w:t>
      </w:r>
      <w:r>
        <w:rPr>
          <w:rFonts w:cs="Times New Roman"/>
          <w:b/>
          <w:bCs/>
          <w:i/>
          <w:iCs/>
          <w:sz w:val="20"/>
          <w:szCs w:val="20"/>
          <w:lang/>
        </w:rPr>
        <w:t>Theme 1</w:t>
      </w:r>
      <w:r>
        <w:rPr>
          <w:rFonts w:cs="Times New Roman"/>
          <w:sz w:val="20"/>
          <w:szCs w:val="20"/>
          <w:lang/>
        </w:rPr>
        <w:t xml:space="preserve"> to the review of literature from chapter 2.  </w:t>
      </w:r>
    </w:p>
    <w:p w:rsidR="005E2421" w:rsidRDefault="005E2421" w:rsidP="005E2421">
      <w:pPr>
        <w:autoSpaceDE w:val="0"/>
        <w:autoSpaceDN w:val="0"/>
        <w:adjustRightInd w:val="0"/>
        <w:spacing w:line="240" w:lineRule="auto"/>
        <w:ind w:left="108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995258">
      <w:pPr>
        <w:numPr>
          <w:ilvl w:val="0"/>
          <w:numId w:val="60"/>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minimum:  </w:t>
      </w:r>
    </w:p>
    <w:p w:rsidR="005E2421" w:rsidRDefault="005E2421" w:rsidP="00995258">
      <w:pPr>
        <w:numPr>
          <w:ilvl w:val="1"/>
          <w:numId w:val="60"/>
        </w:numPr>
        <w:autoSpaceDE w:val="0"/>
        <w:autoSpaceDN w:val="0"/>
        <w:adjustRightInd w:val="0"/>
        <w:spacing w:line="240" w:lineRule="auto"/>
        <w:rPr>
          <w:rFonts w:cs="Times New Roman"/>
          <w:color w:val="C00000"/>
          <w:sz w:val="20"/>
          <w:szCs w:val="20"/>
          <w:lang/>
        </w:rPr>
      </w:pPr>
      <w:r>
        <w:rPr>
          <w:rFonts w:cs="Times New Roman"/>
          <w:sz w:val="20"/>
          <w:szCs w:val="20"/>
          <w:lang/>
        </w:rPr>
        <w:t>Begin by stating RQ1.</w:t>
      </w:r>
      <w:r>
        <w:rPr>
          <w:rFonts w:cs="Times New Roman"/>
          <w:color w:val="C00000"/>
          <w:sz w:val="20"/>
          <w:szCs w:val="20"/>
          <w:lang/>
        </w:rPr>
        <w:t xml:space="preserve"> </w:t>
      </w:r>
    </w:p>
    <w:p w:rsidR="005E2421" w:rsidRDefault="005E2421" w:rsidP="00995258">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Identify Theme 1 (Level 4  heading)  (ex. Theme 1:  [State theme in a few words or phrase]).</w:t>
      </w:r>
    </w:p>
    <w:p w:rsidR="005E2421" w:rsidRDefault="005E2421" w:rsidP="00995258">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 xml:space="preserve">Compare, contrast, and synthesize study findings in context to prior research on the topic. Connect </w:t>
      </w:r>
      <w:r>
        <w:rPr>
          <w:rFonts w:cs="Times New Roman"/>
          <w:b/>
          <w:bCs/>
          <w:i/>
          <w:iCs/>
          <w:sz w:val="20"/>
          <w:szCs w:val="20"/>
          <w:lang/>
        </w:rPr>
        <w:t>Theme 1</w:t>
      </w:r>
      <w:r>
        <w:rPr>
          <w:rFonts w:cs="Times New Roman"/>
          <w:sz w:val="20"/>
          <w:szCs w:val="20"/>
          <w:lang/>
        </w:rPr>
        <w:t xml:space="preserve"> to the review of literature from chapter 2.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 xml:space="preserve">Repeat until all RQs and themes for each RQs are addressed.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995258">
      <w:pPr>
        <w:numPr>
          <w:ilvl w:val="1"/>
          <w:numId w:val="6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995258">
      <w:pPr>
        <w:numPr>
          <w:ilvl w:val="1"/>
          <w:numId w:val="6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995258">
      <w:pPr>
        <w:numPr>
          <w:ilvl w:val="1"/>
          <w:numId w:val="6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p w:rsidR="005E2421" w:rsidRDefault="005E2421">
      <w:pPr>
        <w:pStyle w:val="CommentText"/>
      </w:pPr>
    </w:p>
  </w:comment>
  <w:comment w:id="185" w:author="Author" w:date="2020-07-01T08:49:00Z" w:initials="AU">
    <w:p w:rsidR="005D71F1" w:rsidRDefault="005D71F1">
      <w:pPr>
        <w:pStyle w:val="CommentText"/>
      </w:pPr>
      <w:r>
        <w:rPr>
          <w:rStyle w:val="CommentReference"/>
        </w:rPr>
        <w:annotationRef/>
      </w:r>
      <w:r>
        <w:rPr>
          <w:rStyle w:val="CommentReference"/>
        </w:rPr>
        <w:annotationRef/>
      </w:r>
      <w:r>
        <w:t>Tip: As you draft this subsection, remember to revisit the potential contributions of your study noted in your Conceptual Framework subsection in Section 1. Ideally, you will revisit these subsections when you describe the implications of your study findings as you draft this subsection. Doing so allows for a consideration of your framework and original contribution of the study as a deliberation of the influence of these areas in light of your key findings and within the context of current scholarship within your discipline.</w:t>
      </w:r>
    </w:p>
  </w:comment>
  <w:comment w:id="191" w:author="Author" w:date="2020-07-01T08:49:00Z" w:initials="AU">
    <w:p w:rsidR="005D71F1" w:rsidRDefault="005D71F1">
      <w:pPr>
        <w:pStyle w:val="CommentText"/>
      </w:pPr>
      <w:r>
        <w:rPr>
          <w:rStyle w:val="CommentReference"/>
        </w:rPr>
        <w:annotationRef/>
      </w:r>
      <w:r>
        <w:rPr>
          <w:rStyle w:val="CommentReference"/>
        </w:rPr>
        <w:annotationRef/>
      </w:r>
      <w:r w:rsidRPr="003D3FE1">
        <w:rPr>
          <w:rFonts w:cs="Times New Roman"/>
          <w:sz w:val="22"/>
          <w:szCs w:val="24"/>
        </w:rPr>
        <w:t xml:space="preserve">Tip: A common tendency is to rush through </w:t>
      </w:r>
      <w:r>
        <w:rPr>
          <w:rFonts w:cs="Times New Roman"/>
          <w:sz w:val="22"/>
          <w:szCs w:val="24"/>
        </w:rPr>
        <w:t>Section</w:t>
      </w:r>
      <w:r w:rsidRPr="003D3FE1">
        <w:rPr>
          <w:rFonts w:cs="Times New Roman"/>
          <w:sz w:val="22"/>
          <w:szCs w:val="24"/>
        </w:rPr>
        <w:t xml:space="preserve"> </w:t>
      </w:r>
      <w:r>
        <w:rPr>
          <w:rFonts w:cs="Times New Roman"/>
          <w:sz w:val="22"/>
          <w:szCs w:val="24"/>
        </w:rPr>
        <w:t xml:space="preserve">3 </w:t>
      </w:r>
      <w:r w:rsidRPr="003D3FE1">
        <w:rPr>
          <w:rFonts w:cs="Times New Roman"/>
          <w:sz w:val="22"/>
          <w:szCs w:val="24"/>
        </w:rPr>
        <w:t xml:space="preserve">and fail to develop ideas fully. Take time to remember why the study was important in the first place and ensure </w:t>
      </w:r>
      <w:r>
        <w:rPr>
          <w:rFonts w:cs="Times New Roman"/>
          <w:sz w:val="22"/>
          <w:szCs w:val="24"/>
        </w:rPr>
        <w:t xml:space="preserve">Section 3 </w:t>
      </w:r>
      <w:r w:rsidRPr="003D3FE1">
        <w:rPr>
          <w:rFonts w:cs="Times New Roman"/>
          <w:sz w:val="22"/>
          <w:szCs w:val="24"/>
        </w:rPr>
        <w:t xml:space="preserve">demonstrates and reflects the depth and importance of the study. Refer to the study problem and significance and consider what professional and academic organizations might be interested in your research findings. </w:t>
      </w:r>
      <w:r>
        <w:rPr>
          <w:rFonts w:cs="Times New Roman"/>
          <w:sz w:val="22"/>
          <w:szCs w:val="24"/>
        </w:rPr>
        <w:t>After completing Section</w:t>
      </w:r>
      <w:r w:rsidRPr="003D3FE1">
        <w:rPr>
          <w:rFonts w:cs="Times New Roman"/>
          <w:sz w:val="22"/>
          <w:szCs w:val="24"/>
        </w:rPr>
        <w:t xml:space="preserve"> </w:t>
      </w:r>
      <w:r>
        <w:rPr>
          <w:rFonts w:cs="Times New Roman"/>
          <w:sz w:val="22"/>
          <w:szCs w:val="24"/>
        </w:rPr>
        <w:t>3</w:t>
      </w:r>
      <w:r w:rsidRPr="003D3FE1">
        <w:rPr>
          <w:rFonts w:cs="Times New Roman"/>
          <w:sz w:val="22"/>
          <w:szCs w:val="24"/>
        </w:rPr>
        <w:t>, seek venues to present and publish your research.</w:t>
      </w:r>
    </w:p>
  </w:comment>
  <w:comment w:id="192" w:author="Derrick Tennial" w:date="2024-02-14T18:40: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Implications and Recommendations for Practice</w:t>
      </w:r>
    </w:p>
    <w:p w:rsidR="005E2421" w:rsidRDefault="005E2421" w:rsidP="005E2421">
      <w:pPr>
        <w:autoSpaceDE w:val="0"/>
        <w:autoSpaceDN w:val="0"/>
        <w:adjustRightInd w:val="0"/>
        <w:spacing w:line="240" w:lineRule="auto"/>
        <w:rPr>
          <w:rFonts w:cs="Times New Roman"/>
          <w:color w:val="000000"/>
          <w:sz w:val="20"/>
          <w:szCs w:val="20"/>
          <w:lang/>
        </w:rPr>
      </w:pPr>
    </w:p>
    <w:p w:rsidR="005E2421" w:rsidRDefault="005E2421" w:rsidP="00995258">
      <w:pPr>
        <w:numPr>
          <w:ilvl w:val="0"/>
          <w:numId w:val="6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Begin by identifying the theory that undergirded the study.</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Briefly identify and define the constructs, characteristics of the theory. </w:t>
      </w:r>
      <w:r>
        <w:rPr>
          <w:rFonts w:cs="Times New Roman"/>
          <w:sz w:val="20"/>
          <w:szCs w:val="20"/>
          <w:lang/>
        </w:rPr>
        <w:t xml:space="preserve">Support with at least 3 scholarly intext citations. </w:t>
      </w:r>
    </w:p>
    <w:p w:rsidR="005E2421" w:rsidRDefault="005E2421" w:rsidP="00995258">
      <w:pPr>
        <w:numPr>
          <w:ilvl w:val="1"/>
          <w:numId w:val="6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 Brief describe how data was collected. </w:t>
      </w:r>
    </w:p>
    <w:p w:rsidR="005E2421" w:rsidRDefault="005E2421" w:rsidP="005E2421">
      <w:pPr>
        <w:autoSpaceDE w:val="0"/>
        <w:autoSpaceDN w:val="0"/>
        <w:adjustRightInd w:val="0"/>
        <w:spacing w:line="240" w:lineRule="auto"/>
        <w:ind w:left="72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995258">
      <w:pPr>
        <w:numPr>
          <w:ilvl w:val="0"/>
          <w:numId w:val="63"/>
        </w:numPr>
        <w:autoSpaceDE w:val="0"/>
        <w:autoSpaceDN w:val="0"/>
        <w:adjustRightInd w:val="0"/>
        <w:spacing w:line="240" w:lineRule="auto"/>
        <w:rPr>
          <w:rFonts w:cs="Times New Roman"/>
          <w:sz w:val="20"/>
          <w:szCs w:val="20"/>
          <w:lang/>
        </w:rPr>
      </w:pPr>
      <w:r>
        <w:rPr>
          <w:rFonts w:cs="Times New Roman"/>
          <w:color w:val="FF0000"/>
          <w:sz w:val="20"/>
          <w:szCs w:val="20"/>
          <w:lang/>
        </w:rPr>
        <w:t>1 paragraph minimum:</w:t>
      </w:r>
      <w:r>
        <w:rPr>
          <w:rFonts w:cs="Times New Roman"/>
          <w:sz w:val="20"/>
          <w:szCs w:val="20"/>
          <w:lang/>
        </w:rPr>
        <w:t xml:space="preserve">  Begin by stating RQ1.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Present the results by describing which results contribute to the existing literature and framework described in Chapter 2. Support with at least 5 scholarly intext citations.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Describe if results are consistent with existing research and theory.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Provide potential explanations for unexpected or divergent results.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Identify the most significant implications and consequences of the results (whether positive and/or negative) to society/desired societal outcomes and distinguish probable from improbable implications. </w:t>
      </w: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995258">
      <w:pPr>
        <w:numPr>
          <w:ilvl w:val="0"/>
          <w:numId w:val="63"/>
        </w:numPr>
        <w:autoSpaceDE w:val="0"/>
        <w:autoSpaceDN w:val="0"/>
        <w:adjustRightInd w:val="0"/>
        <w:spacing w:line="240" w:lineRule="auto"/>
        <w:rPr>
          <w:rFonts w:cs="Times New Roman"/>
          <w:sz w:val="20"/>
          <w:szCs w:val="20"/>
          <w:lang/>
        </w:rPr>
      </w:pPr>
      <w:r>
        <w:rPr>
          <w:rFonts w:cs="Times New Roman"/>
          <w:color w:val="FF0000"/>
          <w:sz w:val="20"/>
          <w:szCs w:val="20"/>
          <w:lang/>
        </w:rPr>
        <w:t>1 paragraph minimum:</w:t>
      </w:r>
      <w:r>
        <w:rPr>
          <w:rFonts w:cs="Times New Roman"/>
          <w:sz w:val="20"/>
          <w:szCs w:val="20"/>
          <w:lang/>
        </w:rPr>
        <w:t xml:space="preserve">  Begin by stating RQ2.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Present the results by describing which results contribute to the existing literature and framework described in Chapter 2. Support with at least 5 scholarly intext citations.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Describe if results are consistent with existing research and theory.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Provide potential explanations for unexpected or divergent results.  </w:t>
      </w:r>
    </w:p>
    <w:p w:rsidR="005E2421" w:rsidRDefault="005E2421" w:rsidP="00995258">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Identify the most significant implications and consequences of the results (whether positive and/or negative) to society/desired societal outcomes and distinguish probable from improbable implications.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 xml:space="preserve">Repeat until all RQs, themes, and theory constructs for each RQs are addressed.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995258">
      <w:pPr>
        <w:numPr>
          <w:ilvl w:val="0"/>
          <w:numId w:val="64"/>
        </w:numPr>
        <w:autoSpaceDE w:val="0"/>
        <w:autoSpaceDN w:val="0"/>
        <w:adjustRightInd w:val="0"/>
        <w:spacing w:line="240" w:lineRule="auto"/>
        <w:rPr>
          <w:rFonts w:cs="Times New Roman"/>
          <w:b/>
          <w:bCs/>
          <w:sz w:val="20"/>
          <w:szCs w:val="20"/>
          <w:lang/>
        </w:rPr>
      </w:pPr>
      <w:r>
        <w:rPr>
          <w:rFonts w:cs="Times New Roman"/>
          <w:color w:val="FF0000"/>
          <w:sz w:val="20"/>
          <w:szCs w:val="20"/>
          <w:lang/>
        </w:rPr>
        <w:t xml:space="preserve">1 paragraph per practical implication.  </w:t>
      </w:r>
      <w:r>
        <w:rPr>
          <w:rFonts w:cs="Times New Roman"/>
          <w:b/>
          <w:bCs/>
          <w:sz w:val="20"/>
          <w:szCs w:val="20"/>
          <w:lang/>
        </w:rPr>
        <w:t xml:space="preserve">Must have a minimum of </w:t>
      </w:r>
      <w:r>
        <w:rPr>
          <w:rFonts w:cs="Times New Roman"/>
          <w:b/>
          <w:bCs/>
          <w:color w:val="FF0000"/>
          <w:sz w:val="20"/>
          <w:szCs w:val="20"/>
          <w:lang/>
        </w:rPr>
        <w:t>2-6</w:t>
      </w:r>
      <w:r>
        <w:rPr>
          <w:rFonts w:cs="Times New Roman"/>
          <w:b/>
          <w:bCs/>
          <w:color w:val="C00000"/>
          <w:sz w:val="20"/>
          <w:szCs w:val="20"/>
          <w:lang/>
        </w:rPr>
        <w:t xml:space="preserve"> </w:t>
      </w:r>
      <w:r>
        <w:rPr>
          <w:rFonts w:cs="Times New Roman"/>
          <w:b/>
          <w:bCs/>
          <w:sz w:val="20"/>
          <w:szCs w:val="20"/>
          <w:lang/>
        </w:rPr>
        <w:t xml:space="preserve">practical recommendations: </w:t>
      </w:r>
    </w:p>
    <w:p w:rsidR="005E2421" w:rsidRDefault="005E2421" w:rsidP="00995258">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Begin by stating the recommendation for practice that can be implemented in the work or educational setting</w:t>
      </w:r>
    </w:p>
    <w:p w:rsidR="005E2421" w:rsidRDefault="005E2421" w:rsidP="00995258">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 xml:space="preserve">Connect the recommendation to prior research discussed in Chapter 2 and new insights gained from the research.  Include at least 3 scholarly intext citations.  </w:t>
      </w:r>
    </w:p>
    <w:p w:rsidR="005E2421" w:rsidRDefault="005E2421" w:rsidP="00995258">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Describe how results advance knowledge of the topic</w:t>
      </w:r>
    </w:p>
    <w:p w:rsidR="005E2421" w:rsidRDefault="005E2421" w:rsidP="00995258">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Describe how results may influence future research or practice (if applicable)</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995258">
      <w:pPr>
        <w:numPr>
          <w:ilvl w:val="1"/>
          <w:numId w:val="6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995258">
      <w:pPr>
        <w:numPr>
          <w:ilvl w:val="1"/>
          <w:numId w:val="6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995258">
      <w:pPr>
        <w:numPr>
          <w:ilvl w:val="1"/>
          <w:numId w:val="6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comment>
  <w:comment w:id="196" w:author="Derrick Tennial" w:date="2024-02-14T18:40:00Z" w:initials="DT">
    <w:p w:rsidR="005E2421" w:rsidRDefault="005E2421" w:rsidP="005E2421">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Recommendations for Future Research</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995258">
      <w:pPr>
        <w:numPr>
          <w:ilvl w:val="0"/>
          <w:numId w:val="66"/>
        </w:numPr>
        <w:autoSpaceDE w:val="0"/>
        <w:autoSpaceDN w:val="0"/>
        <w:adjustRightInd w:val="0"/>
        <w:spacing w:line="240" w:lineRule="auto"/>
        <w:rPr>
          <w:rFonts w:cs="Times New Roman"/>
          <w:b/>
          <w:bCs/>
          <w:sz w:val="20"/>
          <w:szCs w:val="20"/>
          <w:lang/>
        </w:rPr>
      </w:pPr>
      <w:r>
        <w:rPr>
          <w:rFonts w:cs="Times New Roman"/>
          <w:color w:val="FF0000"/>
          <w:sz w:val="20"/>
          <w:szCs w:val="20"/>
          <w:lang/>
        </w:rPr>
        <w:t xml:space="preserve">1 paragraph per research recommendation.  </w:t>
      </w:r>
      <w:r>
        <w:rPr>
          <w:rFonts w:cs="Times New Roman"/>
          <w:b/>
          <w:bCs/>
          <w:sz w:val="20"/>
          <w:szCs w:val="20"/>
          <w:lang/>
        </w:rPr>
        <w:t xml:space="preserve">Must have a minimum of </w:t>
      </w:r>
      <w:r>
        <w:rPr>
          <w:rFonts w:cs="Times New Roman"/>
          <w:b/>
          <w:bCs/>
          <w:color w:val="FF0000"/>
          <w:sz w:val="20"/>
          <w:szCs w:val="20"/>
          <w:lang/>
        </w:rPr>
        <w:t>2-6</w:t>
      </w:r>
      <w:r>
        <w:rPr>
          <w:rFonts w:cs="Times New Roman"/>
          <w:b/>
          <w:bCs/>
          <w:color w:val="C00000"/>
          <w:sz w:val="20"/>
          <w:szCs w:val="20"/>
          <w:lang/>
        </w:rPr>
        <w:t xml:space="preserve"> </w:t>
      </w:r>
      <w:r>
        <w:rPr>
          <w:rFonts w:cs="Times New Roman"/>
          <w:b/>
          <w:bCs/>
          <w:sz w:val="20"/>
          <w:szCs w:val="20"/>
          <w:lang/>
        </w:rPr>
        <w:t xml:space="preserve">practical recommendations: </w:t>
      </w:r>
    </w:p>
    <w:p w:rsidR="005E2421" w:rsidRDefault="005E2421" w:rsidP="00995258">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Begin by stating the recommendation for research</w:t>
      </w:r>
    </w:p>
    <w:p w:rsidR="005E2421" w:rsidRDefault="005E2421" w:rsidP="00995258">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 xml:space="preserve">Connect the recommendation to prior research discussed in Chapter 2 and new insights gained from the research.  Include at least 3 scholarly intext citations.  </w:t>
      </w:r>
    </w:p>
    <w:p w:rsidR="005E2421" w:rsidRDefault="005E2421" w:rsidP="00995258">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 xml:space="preserve">Connects how results advance knowledge of the topic (if applicable) </w:t>
      </w:r>
    </w:p>
    <w:p w:rsidR="005E2421" w:rsidRDefault="005E2421" w:rsidP="00995258">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Describe how results may influence future research or practice (if applicable)</w:t>
      </w:r>
    </w:p>
    <w:p w:rsidR="005E2421" w:rsidRDefault="005E2421" w:rsidP="005E2421">
      <w:pPr>
        <w:autoSpaceDE w:val="0"/>
        <w:autoSpaceDN w:val="0"/>
        <w:adjustRightInd w:val="0"/>
        <w:spacing w:line="240" w:lineRule="auto"/>
        <w:ind w:left="360"/>
        <w:rPr>
          <w:rFonts w:cs="Times New Roman"/>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995258">
      <w:pPr>
        <w:numPr>
          <w:ilvl w:val="1"/>
          <w:numId w:val="6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995258">
      <w:pPr>
        <w:numPr>
          <w:ilvl w:val="1"/>
          <w:numId w:val="6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995258">
      <w:pPr>
        <w:numPr>
          <w:ilvl w:val="1"/>
          <w:numId w:val="6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p w:rsidR="005E2421" w:rsidRDefault="005E2421">
      <w:pPr>
        <w:pStyle w:val="CommentText"/>
      </w:pPr>
    </w:p>
    <w:p w:rsidR="005E2421" w:rsidRDefault="005E2421">
      <w:pPr>
        <w:pStyle w:val="CommentText"/>
      </w:pPr>
    </w:p>
  </w:comment>
  <w:comment w:id="202" w:author="Derrick Tennial" w:date="2024-02-14T18:41: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Section 3 Conclusions </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995258">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Provide a strong, concise conclusion to include a summary of the study, the problem addressed, and the importance of the study.</w:t>
      </w:r>
    </w:p>
    <w:p w:rsidR="005E2421" w:rsidRDefault="005E2421" w:rsidP="00995258">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Present the “take-home message” of the entire study.</w:t>
      </w:r>
    </w:p>
    <w:p w:rsidR="005E2421" w:rsidRDefault="005E2421" w:rsidP="00995258">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Emphasize what the results of the study mean with respect to previous research and either theory (PhD studies) or practice (EdD).</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995258">
      <w:pPr>
        <w:numPr>
          <w:ilvl w:val="1"/>
          <w:numId w:val="6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995258">
      <w:pPr>
        <w:numPr>
          <w:ilvl w:val="1"/>
          <w:numId w:val="6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995258">
      <w:pPr>
        <w:numPr>
          <w:ilvl w:val="1"/>
          <w:numId w:val="6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rsidP="00995258">
      <w:pPr>
        <w:numPr>
          <w:ilvl w:val="1"/>
          <w:numId w:val="69"/>
        </w:numPr>
        <w:autoSpaceDE w:val="0"/>
        <w:autoSpaceDN w:val="0"/>
        <w:adjustRightInd w:val="0"/>
        <w:spacing w:line="240" w:lineRule="auto"/>
        <w:rPr>
          <w:rFonts w:cs="Times New Roman"/>
          <w:color w:val="000000"/>
          <w:sz w:val="20"/>
          <w:szCs w:val="20"/>
          <w:lang/>
        </w:rPr>
      </w:pPr>
    </w:p>
    <w:p w:rsidR="005E2421" w:rsidRDefault="005E2421">
      <w:pPr>
        <w:pStyle w:val="CommentText"/>
      </w:pPr>
      <w:r>
        <w:t xml:space="preserve"> </w:t>
      </w:r>
    </w:p>
  </w:comment>
  <w:comment w:id="206" w:author="Author" w:date="2020-07-01T08:50:00Z" w:initials="AU">
    <w:p w:rsidR="005D71F1" w:rsidRPr="003D3FE1" w:rsidRDefault="005D71F1" w:rsidP="005D71F1">
      <w:pPr>
        <w:pStyle w:val="CommentText"/>
        <w:rPr>
          <w:sz w:val="22"/>
        </w:rPr>
      </w:pPr>
      <w:r>
        <w:rPr>
          <w:rStyle w:val="CommentReference"/>
        </w:rPr>
        <w:annotationRef/>
      </w:r>
      <w:r>
        <w:rPr>
          <w:rStyle w:val="CommentReference"/>
        </w:rPr>
        <w:annotationRef/>
      </w:r>
      <w:r w:rsidRPr="003D3FE1">
        <w:rPr>
          <w:sz w:val="22"/>
        </w:rPr>
        <w:t xml:space="preserve">Tip: Create your reference list as you develop each </w:t>
      </w:r>
      <w:r>
        <w:rPr>
          <w:sz w:val="22"/>
        </w:rPr>
        <w:t>sub</w:t>
      </w:r>
      <w:r w:rsidRPr="003D3FE1">
        <w:rPr>
          <w:sz w:val="22"/>
        </w:rPr>
        <w:t>section. As each citation is included in the paper, insert the reference in this section.</w:t>
      </w:r>
    </w:p>
    <w:p w:rsidR="005D71F1" w:rsidRPr="003D3FE1" w:rsidRDefault="005D71F1" w:rsidP="005D71F1">
      <w:pPr>
        <w:pStyle w:val="CommentText"/>
        <w:rPr>
          <w:sz w:val="22"/>
        </w:rPr>
      </w:pPr>
    </w:p>
    <w:p w:rsidR="005D71F1" w:rsidRDefault="005D71F1" w:rsidP="005D71F1">
      <w:pPr>
        <w:pStyle w:val="CommentText"/>
        <w:rPr>
          <w:sz w:val="22"/>
        </w:rPr>
      </w:pPr>
      <w:r w:rsidRPr="003D3FE1">
        <w:rPr>
          <w:sz w:val="22"/>
        </w:rPr>
        <w:t>If using a citation software, ensure all information is included and properly formatted. Although such programs can be helpful, they are not always correct.</w:t>
      </w:r>
      <w:r>
        <w:rPr>
          <w:sz w:val="22"/>
        </w:rPr>
        <w:t xml:space="preserve"> You are responsible for checking and correcting APA formatting.</w:t>
      </w:r>
    </w:p>
    <w:p w:rsidR="005D71F1" w:rsidRDefault="005D71F1" w:rsidP="005D71F1">
      <w:pPr>
        <w:pStyle w:val="CommentText"/>
        <w:rPr>
          <w:sz w:val="22"/>
        </w:rPr>
      </w:pPr>
    </w:p>
    <w:p w:rsidR="005D71F1" w:rsidRPr="00EC44E9" w:rsidRDefault="005D71F1">
      <w:pPr>
        <w:pStyle w:val="CommentText"/>
        <w:rPr>
          <w:sz w:val="22"/>
        </w:rPr>
      </w:pPr>
      <w:r w:rsidRPr="003D3FE1">
        <w:rPr>
          <w:sz w:val="22"/>
        </w:rPr>
        <w:t>There</w:t>
      </w:r>
      <w:r>
        <w:rPr>
          <w:sz w:val="22"/>
        </w:rPr>
        <w:t xml:space="preserve"> are </w:t>
      </w:r>
      <w:r w:rsidRPr="003D3FE1">
        <w:rPr>
          <w:sz w:val="22"/>
        </w:rPr>
        <w:t>group session</w:t>
      </w:r>
      <w:r>
        <w:rPr>
          <w:sz w:val="22"/>
        </w:rPr>
        <w:t>s</w:t>
      </w:r>
      <w:r w:rsidRPr="003D3FE1">
        <w:rPr>
          <w:sz w:val="22"/>
        </w:rPr>
        <w:t xml:space="preserve"> in the Academic Success Center </w:t>
      </w:r>
      <w:r>
        <w:rPr>
          <w:sz w:val="22"/>
        </w:rPr>
        <w:t>each</w:t>
      </w:r>
      <w:r w:rsidRPr="003D3FE1">
        <w:rPr>
          <w:sz w:val="22"/>
        </w:rPr>
        <w:t xml:space="preserve"> week in which students can engage with a live academic coach as well as other students who share the goal of enhancing their</w:t>
      </w:r>
      <w:r>
        <w:rPr>
          <w:sz w:val="22"/>
        </w:rPr>
        <w:t xml:space="preserve"> dissertation and APA formatting</w:t>
      </w:r>
      <w:r w:rsidRPr="003D3FE1">
        <w:rPr>
          <w:sz w:val="22"/>
        </w:rPr>
        <w:t xml:space="preserve"> skills.</w:t>
      </w:r>
    </w:p>
  </w:comment>
  <w:comment w:id="207" w:author="Author" w:date="2020-07-01T08:50:00Z" w:initials="AU">
    <w:p w:rsidR="005D71F1" w:rsidRPr="003D3FE1" w:rsidRDefault="005D71F1" w:rsidP="00EC44E9">
      <w:pPr>
        <w:pStyle w:val="CommentText"/>
        <w:rPr>
          <w:sz w:val="22"/>
          <w:szCs w:val="22"/>
        </w:rPr>
      </w:pPr>
      <w:r>
        <w:rPr>
          <w:rStyle w:val="CommentReference"/>
        </w:rPr>
        <w:annotationRef/>
      </w:r>
      <w:r>
        <w:rPr>
          <w:rStyle w:val="CommentReference"/>
        </w:rPr>
        <w:annotationRef/>
      </w:r>
      <w:r w:rsidRPr="003D3FE1">
        <w:rPr>
          <w:sz w:val="22"/>
          <w:szCs w:val="22"/>
        </w:rPr>
        <w:t xml:space="preserve">For each reference listed, there must be at least one corresponding citation within the body of the text and vice versa.  </w:t>
      </w:r>
      <w:r w:rsidRPr="003D3FE1">
        <w:rPr>
          <w:rStyle w:val="CommentReference"/>
          <w:sz w:val="22"/>
          <w:szCs w:val="22"/>
        </w:rPr>
        <w:annotationRef/>
      </w:r>
    </w:p>
    <w:p w:rsidR="005D71F1" w:rsidRDefault="005D71F1" w:rsidP="00EC44E9">
      <w:pPr>
        <w:pStyle w:val="CommentText"/>
        <w:rPr>
          <w:sz w:val="22"/>
          <w:szCs w:val="22"/>
        </w:rPr>
      </w:pPr>
    </w:p>
    <w:p w:rsidR="005D71F1" w:rsidRDefault="005D71F1" w:rsidP="00EC44E9">
      <w:pPr>
        <w:pStyle w:val="CommentText"/>
        <w:rPr>
          <w:sz w:val="22"/>
          <w:szCs w:val="22"/>
        </w:rPr>
      </w:pPr>
      <w:r w:rsidRPr="003D3FE1">
        <w:rPr>
          <w:sz w:val="22"/>
          <w:szCs w:val="22"/>
        </w:rPr>
        <w:t xml:space="preserve">The </w:t>
      </w:r>
      <w:r w:rsidRPr="00507982">
        <w:rPr>
          <w:sz w:val="22"/>
          <w:szCs w:val="22"/>
        </w:rPr>
        <w:t>R</w:t>
      </w:r>
      <w:r w:rsidRPr="003D3FE1">
        <w:rPr>
          <w:sz w:val="22"/>
          <w:szCs w:val="22"/>
        </w:rPr>
        <w:t>eferences should be alphabetized by the last name of the first author.</w:t>
      </w:r>
    </w:p>
    <w:p w:rsidR="005D71F1" w:rsidRDefault="005D71F1" w:rsidP="00EC44E9">
      <w:pPr>
        <w:pStyle w:val="CommentText"/>
        <w:rPr>
          <w:sz w:val="22"/>
          <w:szCs w:val="22"/>
        </w:rPr>
      </w:pPr>
    </w:p>
    <w:p w:rsidR="005D71F1" w:rsidRPr="003572C9" w:rsidRDefault="005D71F1" w:rsidP="00EC44E9">
      <w:pPr>
        <w:rPr>
          <w:rStyle w:val="Hyperlink"/>
          <w:rFonts w:cs="Times New Roman"/>
          <w:szCs w:val="24"/>
        </w:rPr>
      </w:pPr>
      <w:r w:rsidRPr="00507982">
        <w:rPr>
          <w:i/>
          <w:sz w:val="22"/>
        </w:rPr>
        <w:t>Note</w:t>
      </w:r>
      <w:r w:rsidRPr="00507982">
        <w:rPr>
          <w:sz w:val="22"/>
        </w:rPr>
        <w:t xml:space="preserve">. </w:t>
      </w:r>
      <w:hyperlink r:id="rId11" w:history="1">
        <w:r w:rsidRPr="003572C9">
          <w:rPr>
            <w:rStyle w:val="Hyperlink"/>
            <w:rFonts w:cs="Times New Roman"/>
            <w:szCs w:val="24"/>
          </w:rPr>
          <w:t>Academic Writer</w:t>
        </w:r>
      </w:hyperlink>
      <w:r w:rsidRPr="003572C9">
        <w:rPr>
          <w:rFonts w:cs="Times New Roman"/>
          <w:szCs w:val="24"/>
        </w:rPr>
        <w:t xml:space="preserve">, an APA Style resource provided to students, has over 150 sample references. Learn how to register for an account </w:t>
      </w:r>
      <w:hyperlink r:id="rId12" w:history="1">
        <w:r w:rsidRPr="003572C9">
          <w:rPr>
            <w:rStyle w:val="Hyperlink"/>
            <w:rFonts w:cs="Times New Roman"/>
            <w:szCs w:val="24"/>
          </w:rPr>
          <w:t>here</w:t>
        </w:r>
      </w:hyperlink>
      <w:r w:rsidRPr="003572C9">
        <w:rPr>
          <w:rFonts w:cs="Times New Roman"/>
          <w:szCs w:val="24"/>
        </w:rPr>
        <w:t>.</w:t>
      </w:r>
    </w:p>
    <w:p w:rsidR="005D71F1" w:rsidRDefault="005D71F1">
      <w:pPr>
        <w:pStyle w:val="CommentText"/>
      </w:pPr>
    </w:p>
  </w:comment>
  <w:comment w:id="213" w:author="Author" w:date="2020-07-01T08:50:00Z" w:initials="AU">
    <w:p w:rsidR="005D71F1" w:rsidRPr="003D3FE1" w:rsidRDefault="005D71F1" w:rsidP="00EC44E9">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Each appendix referenced in the text should appear in this section at the end of the manuscript. Appendices should be listed in the order in which they are referenced in the text.</w:t>
      </w:r>
    </w:p>
    <w:p w:rsidR="005D71F1" w:rsidRPr="003D3FE1" w:rsidRDefault="005D71F1" w:rsidP="00EC44E9">
      <w:pPr>
        <w:pStyle w:val="CommentText"/>
        <w:rPr>
          <w:sz w:val="22"/>
          <w:szCs w:val="22"/>
        </w:rPr>
      </w:pPr>
    </w:p>
    <w:p w:rsidR="005D71F1" w:rsidRDefault="005D71F1" w:rsidP="00EC44E9">
      <w:pPr>
        <w:pStyle w:val="CommentText"/>
        <w:rPr>
          <w:sz w:val="22"/>
          <w:szCs w:val="22"/>
        </w:rPr>
      </w:pPr>
      <w:r w:rsidRPr="003D3FE1">
        <w:rPr>
          <w:sz w:val="22"/>
          <w:szCs w:val="22"/>
        </w:rPr>
        <w:t>Remember to include each appendix in your Table of Contents</w:t>
      </w:r>
      <w:r w:rsidR="008168F3">
        <w:rPr>
          <w:sz w:val="22"/>
          <w:szCs w:val="22"/>
        </w:rPr>
        <w:t>.</w:t>
      </w:r>
    </w:p>
    <w:p w:rsidR="005D71F1" w:rsidRDefault="005D71F1" w:rsidP="00EC44E9">
      <w:pPr>
        <w:pStyle w:val="CommentText"/>
        <w:rPr>
          <w:sz w:val="22"/>
          <w:szCs w:val="22"/>
        </w:rPr>
      </w:pPr>
    </w:p>
    <w:p w:rsidR="005D71F1" w:rsidRPr="00EC44E9" w:rsidRDefault="005D71F1">
      <w:pPr>
        <w:pStyle w:val="CommentText"/>
        <w:rPr>
          <w:sz w:val="22"/>
          <w:szCs w:val="22"/>
        </w:rPr>
      </w:pPr>
      <w:r>
        <w:rPr>
          <w:sz w:val="22"/>
        </w:rPr>
        <w:t xml:space="preserve">Back matter headings are </w:t>
      </w:r>
      <w:r w:rsidRPr="006C138A">
        <w:rPr>
          <w:sz w:val="22"/>
        </w:rPr>
        <w:t>not</w:t>
      </w:r>
      <w:r>
        <w:rPr>
          <w:sz w:val="22"/>
        </w:rPr>
        <w:t xml:space="preserve"> bolded (i.e. References, Appendices, etc.) per APA guidelines.</w:t>
      </w:r>
    </w:p>
  </w:comment>
  <w:comment w:id="217" w:author="Author" w:date="2020-07-01T08:51:00Z" w:initials="AU">
    <w:p w:rsidR="005D71F1" w:rsidRDefault="005D71F1">
      <w:pPr>
        <w:pStyle w:val="CommentText"/>
      </w:pPr>
      <w:r>
        <w:rPr>
          <w:rStyle w:val="CommentReference"/>
        </w:rPr>
        <w:annotationRef/>
      </w:r>
      <w:r>
        <w:t>Place the appendix title here.</w:t>
      </w:r>
    </w:p>
  </w:comment>
  <w:comment w:id="218" w:author="Author" w:date="2020-07-01T08:51:00Z" w:initials="AU">
    <w:p w:rsidR="005D71F1" w:rsidRDefault="005D71F1">
      <w:pPr>
        <w:pStyle w:val="CommentText"/>
      </w:pPr>
      <w:r>
        <w:rPr>
          <w:rStyle w:val="CommentReference"/>
        </w:rPr>
        <w:annotationRef/>
      </w:r>
      <w:r>
        <w:rPr>
          <w:rStyle w:val="CommentReference"/>
        </w:rPr>
        <w:annotationRef/>
      </w:r>
      <w:r w:rsidRPr="00042D9C">
        <w:t>Be sure to de-identify all materials so readers cannot identify participants or where the data were specifically collected.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56391" w15:done="0"/>
  <w15:commentEx w15:paraId="47310F1E" w15:done="0"/>
  <w15:commentEx w15:paraId="20A64C0B" w15:done="0"/>
  <w15:commentEx w15:paraId="1573F0CF" w15:done="0"/>
  <w15:commentEx w15:paraId="749FFAB1" w15:done="0"/>
  <w15:commentEx w15:paraId="1314FF98" w15:done="0"/>
  <w15:commentEx w15:paraId="664EC2C5" w15:done="0"/>
  <w15:commentEx w15:paraId="6724E738" w15:done="0"/>
  <w15:commentEx w15:paraId="59FE9FA9" w15:done="0"/>
  <w15:commentEx w15:paraId="7D0C9277" w15:done="0"/>
  <w15:commentEx w15:paraId="284F24E9" w15:done="0"/>
  <w15:commentEx w15:paraId="227DD240" w15:done="0"/>
  <w15:commentEx w15:paraId="11330B9D" w15:done="0"/>
  <w15:commentEx w15:paraId="050050CD" w15:done="0"/>
  <w15:commentEx w15:paraId="1A8C8DD8" w15:done="0"/>
  <w15:commentEx w15:paraId="041DFA09" w15:done="0"/>
  <w15:commentEx w15:paraId="39934BDB" w15:done="0"/>
  <w15:commentEx w15:paraId="09596DC2" w15:done="0"/>
  <w15:commentEx w15:paraId="5694F8CF" w15:done="0"/>
  <w15:commentEx w15:paraId="6FDE1AE5" w15:done="0"/>
  <w15:commentEx w15:paraId="2920E840" w15:done="0"/>
  <w15:commentEx w15:paraId="045862AF" w15:done="0"/>
  <w15:commentEx w15:paraId="26E8B3EB" w15:done="0"/>
  <w15:commentEx w15:paraId="4D083D02" w15:done="0"/>
  <w15:commentEx w15:paraId="46839FEE" w15:done="0"/>
  <w15:commentEx w15:paraId="2E4C9A4A" w15:done="0"/>
  <w15:commentEx w15:paraId="743B11CB" w15:done="0"/>
  <w15:commentEx w15:paraId="700AE69C" w15:done="0"/>
  <w15:commentEx w15:paraId="2C62120E" w15:done="0"/>
  <w15:commentEx w15:paraId="39688F36" w15:done="0"/>
  <w15:commentEx w15:paraId="5B77687D" w15:done="0"/>
  <w15:commentEx w15:paraId="3C090508" w15:done="0"/>
  <w15:commentEx w15:paraId="0FF6C7C9" w15:done="0"/>
  <w15:commentEx w15:paraId="655DA314" w15:done="0"/>
  <w15:commentEx w15:paraId="012399B7" w15:done="0"/>
  <w15:commentEx w15:paraId="1DFE64C8" w15:done="0"/>
  <w15:commentEx w15:paraId="69E6EB9C" w15:done="0"/>
  <w15:commentEx w15:paraId="77B238BC" w15:done="0"/>
  <w15:commentEx w15:paraId="5B12024A" w15:done="0"/>
  <w15:commentEx w15:paraId="10DF2D41" w15:done="0"/>
  <w15:commentEx w15:paraId="6D22ED8C" w15:done="0"/>
  <w15:commentEx w15:paraId="158180F3" w15:done="0"/>
  <w15:commentEx w15:paraId="5746DC5D" w15:done="0"/>
  <w15:commentEx w15:paraId="6A5C28E3" w15:done="0"/>
  <w15:commentEx w15:paraId="6710D43E" w15:done="0"/>
  <w15:commentEx w15:paraId="7F0F5AF8" w15:done="0"/>
  <w15:commentEx w15:paraId="7DA4FA00" w15:done="0"/>
  <w15:commentEx w15:paraId="314438F7" w15:done="0"/>
  <w15:commentEx w15:paraId="64175B98" w15:done="0"/>
  <w15:commentEx w15:paraId="597F6254" w15:done="0"/>
  <w15:commentEx w15:paraId="0F49A3C1" w15:done="0"/>
  <w15:commentEx w15:paraId="4982120E" w15:done="0"/>
  <w15:commentEx w15:paraId="49642ADF" w15:done="0"/>
  <w15:commentEx w15:paraId="0783DBC1" w15:done="0"/>
  <w15:commentEx w15:paraId="27DB7550" w15:done="0"/>
  <w15:commentEx w15:paraId="3B3B1480" w15:done="0"/>
  <w15:commentEx w15:paraId="7C4B16FA" w15:done="0"/>
  <w15:commentEx w15:paraId="40D7C710" w15:done="0"/>
  <w15:commentEx w15:paraId="1D9A37E1" w15:done="0"/>
  <w15:commentEx w15:paraId="4E253197" w15:done="0"/>
  <w15:commentEx w15:paraId="4AEC86E6" w15:done="0"/>
  <w15:commentEx w15:paraId="595C8D25" w15:done="0"/>
  <w15:commentEx w15:paraId="388D12F6" w15:done="0"/>
  <w15:commentEx w15:paraId="456A5BAB" w15:done="0"/>
  <w15:commentEx w15:paraId="795937AB" w15:done="0"/>
  <w15:commentEx w15:paraId="4787144E" w15:done="0"/>
  <w15:commentEx w15:paraId="538F908E" w15:done="0"/>
  <w15:commentEx w15:paraId="59BD1807" w15:done="0"/>
  <w15:commentEx w15:paraId="76464CB8" w15:done="0"/>
  <w15:commentEx w15:paraId="3E7F9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FD6418" w16cex:dateUtc="2024-02-14T23:31:00Z"/>
  <w16cex:commentExtensible w16cex:durableId="60534D20" w16cex:dateUtc="2024-02-14T23:31:00Z"/>
  <w16cex:commentExtensible w16cex:durableId="17F98877" w16cex:dateUtc="2024-02-14T23:31:00Z"/>
  <w16cex:commentExtensible w16cex:durableId="27F2C66C" w16cex:dateUtc="2023-04-26T01:36:00Z"/>
  <w16cex:commentExtensible w16cex:durableId="3E0F6271" w16cex:dateUtc="2024-02-14T23:32:00Z"/>
  <w16cex:commentExtensible w16cex:durableId="27F2C6DA" w16cex:dateUtc="2023-04-26T01:38:00Z"/>
  <w16cex:commentExtensible w16cex:durableId="27F2C6E8" w16cex:dateUtc="2023-04-26T01:38:00Z"/>
  <w16cex:commentExtensible w16cex:durableId="33FD2790" w16cex:dateUtc="2024-02-14T23:33:00Z"/>
  <w16cex:commentExtensible w16cex:durableId="23F5D41A" w16cex:dateUtc="2024-02-14T23:33:00Z"/>
  <w16cex:commentExtensible w16cex:durableId="630E8A74" w16cex:dateUtc="2024-02-14T23:33:00Z"/>
  <w16cex:commentExtensible w16cex:durableId="27F2C756" w16cex:dateUtc="2023-04-26T01:40:00Z"/>
  <w16cex:commentExtensible w16cex:durableId="7583E2BA" w16cex:dateUtc="2024-02-14T23:34:00Z"/>
  <w16cex:commentExtensible w16cex:durableId="425B8182" w16cex:dateUtc="2024-02-14T23:34:00Z"/>
  <w16cex:commentExtensible w16cex:durableId="4D90C1CE" w16cex:dateUtc="2024-02-14T23:34:00Z"/>
  <w16cex:commentExtensible w16cex:durableId="58447CBE" w16cex:dateUtc="2024-02-14T23:34:00Z"/>
  <w16cex:commentExtensible w16cex:durableId="2BCD034A" w16cex:dateUtc="2024-02-14T23:35:00Z"/>
  <w16cex:commentExtensible w16cex:durableId="3B0AEF02" w16cex:dateUtc="2024-02-14T23:35:00Z"/>
  <w16cex:commentExtensible w16cex:durableId="2B8B2B3B" w16cex:dateUtc="2024-02-14T23:35:00Z"/>
  <w16cex:commentExtensible w16cex:durableId="0B62A2F9" w16cex:dateUtc="2024-02-14T23:36:00Z"/>
  <w16cex:commentExtensible w16cex:durableId="4E5A75C7" w16cex:dateUtc="2024-02-14T23:36:00Z"/>
  <w16cex:commentExtensible w16cex:durableId="27F2C9CF" w16cex:dateUtc="2023-04-26T01:51:00Z"/>
  <w16cex:commentExtensible w16cex:durableId="2BC96C88" w16cex:dateUtc="2024-02-14T23:37:00Z"/>
  <w16cex:commentExtensible w16cex:durableId="27F2C9E5" w16cex:dateUtc="2023-04-26T01:51:00Z"/>
  <w16cex:commentExtensible w16cex:durableId="27F2CA06" w16cex:dateUtc="2023-04-26T01:52:00Z"/>
  <w16cex:commentExtensible w16cex:durableId="27F2CA11" w16cex:dateUtc="2023-04-26T01:52:00Z"/>
  <w16cex:commentExtensible w16cex:durableId="7EC7B435" w16cex:dateUtc="2024-02-14T23:37:00Z"/>
  <w16cex:commentExtensible w16cex:durableId="6DF9604C" w16cex:dateUtc="2024-02-14T23:38:00Z"/>
  <w16cex:commentExtensible w16cex:durableId="27F3B8AA" w16cex:dateUtc="2023-04-26T18:50:00Z"/>
  <w16cex:commentExtensible w16cex:durableId="5106F2E4" w16cex:dateUtc="2024-02-14T23:38:00Z"/>
  <w16cex:commentExtensible w16cex:durableId="71012715" w16cex:dateUtc="2024-02-14T23:38:00Z"/>
  <w16cex:commentExtensible w16cex:durableId="086F4DBB" w16cex:dateUtc="2024-02-14T23:40:00Z"/>
  <w16cex:commentExtensible w16cex:durableId="2B3612C2" w16cex:dateUtc="2024-02-14T23:40:00Z"/>
  <w16cex:commentExtensible w16cex:durableId="5CC037E0" w16cex:dateUtc="2024-02-14T23:40:00Z"/>
  <w16cex:commentExtensible w16cex:durableId="1A5102AD" w16cex:dateUtc="2024-02-14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56391" w16cid:durableId="22A6FED2"/>
  <w16cid:commentId w16cid:paraId="47310F1E" w16cid:durableId="22A6FED3"/>
  <w16cid:commentId w16cid:paraId="20A64C0B" w16cid:durableId="22A6FED4"/>
  <w16cid:commentId w16cid:paraId="1573F0CF" w16cid:durableId="22A6FED5"/>
  <w16cid:commentId w16cid:paraId="749FFAB1" w16cid:durableId="22A6FED6"/>
  <w16cid:commentId w16cid:paraId="1314FF98" w16cid:durableId="22A6FED7"/>
  <w16cid:commentId w16cid:paraId="664EC2C5" w16cid:durableId="22A6FED8"/>
  <w16cid:commentId w16cid:paraId="6724E738" w16cid:durableId="22A6FED9"/>
  <w16cid:commentId w16cid:paraId="59FE9FA9" w16cid:durableId="22A6FEDA"/>
  <w16cid:commentId w16cid:paraId="7D0C9277" w16cid:durableId="22A6FEDB"/>
  <w16cid:commentId w16cid:paraId="284F24E9" w16cid:durableId="22A6FEDC"/>
  <w16cid:commentId w16cid:paraId="227DD240" w16cid:durableId="22A6FEDD"/>
  <w16cid:commentId w16cid:paraId="11330B9D" w16cid:durableId="22A6FEDE"/>
  <w16cid:commentId w16cid:paraId="050050CD" w16cid:durableId="19FD6418"/>
  <w16cid:commentId w16cid:paraId="1A8C8DD8" w16cid:durableId="22A6FEE0"/>
  <w16cid:commentId w16cid:paraId="041DFA09" w16cid:durableId="22A6FEE1"/>
  <w16cid:commentId w16cid:paraId="39934BDB" w16cid:durableId="60534D20"/>
  <w16cid:commentId w16cid:paraId="09596DC2" w16cid:durableId="17F98877"/>
  <w16cid:commentId w16cid:paraId="5694F8CF" w16cid:durableId="22A6FEE4"/>
  <w16cid:commentId w16cid:paraId="6FDE1AE5" w16cid:durableId="22A6FEE5"/>
  <w16cid:commentId w16cid:paraId="2920E840" w16cid:durableId="27F2C66C"/>
  <w16cid:commentId w16cid:paraId="045862AF" w16cid:durableId="3E0F6271"/>
  <w16cid:commentId w16cid:paraId="26E8B3EB" w16cid:durableId="27F2C6DA"/>
  <w16cid:commentId w16cid:paraId="4D083D02" w16cid:durableId="27F2C6E8"/>
  <w16cid:commentId w16cid:paraId="46839FEE" w16cid:durableId="33FD2790"/>
  <w16cid:commentId w16cid:paraId="2E4C9A4A" w16cid:durableId="23F5D41A"/>
  <w16cid:commentId w16cid:paraId="743B11CB" w16cid:durableId="630E8A74"/>
  <w16cid:commentId w16cid:paraId="700AE69C" w16cid:durableId="27F2C756"/>
  <w16cid:commentId w16cid:paraId="2C62120E" w16cid:durableId="22A6FEF4"/>
  <w16cid:commentId w16cid:paraId="39688F36" w16cid:durableId="22A6FEF5"/>
  <w16cid:commentId w16cid:paraId="5B77687D" w16cid:durableId="22A6FEF6"/>
  <w16cid:commentId w16cid:paraId="3C090508" w16cid:durableId="7583E2BA"/>
  <w16cid:commentId w16cid:paraId="0FF6C7C9" w16cid:durableId="22A6FEF7"/>
  <w16cid:commentId w16cid:paraId="655DA314" w16cid:durableId="425B8182"/>
  <w16cid:commentId w16cid:paraId="012399B7" w16cid:durableId="4D90C1CE"/>
  <w16cid:commentId w16cid:paraId="1DFE64C8" w16cid:durableId="22A6FEF8"/>
  <w16cid:commentId w16cid:paraId="69E6EB9C" w16cid:durableId="58447CBE"/>
  <w16cid:commentId w16cid:paraId="77B238BC" w16cid:durableId="2BCD034A"/>
  <w16cid:commentId w16cid:paraId="5B12024A" w16cid:durableId="3B0AEF02"/>
  <w16cid:commentId w16cid:paraId="10DF2D41" w16cid:durableId="2B8B2B3B"/>
  <w16cid:commentId w16cid:paraId="6D22ED8C" w16cid:durableId="22A6FEFB"/>
  <w16cid:commentId w16cid:paraId="158180F3" w16cid:durableId="0B62A2F9"/>
  <w16cid:commentId w16cid:paraId="5746DC5D" w16cid:durableId="4E5A75C7"/>
  <w16cid:commentId w16cid:paraId="6A5C28E3" w16cid:durableId="27F2C9CF"/>
  <w16cid:commentId w16cid:paraId="6710D43E" w16cid:durableId="2BC96C88"/>
  <w16cid:commentId w16cid:paraId="7F0F5AF8" w16cid:durableId="22A6FF00"/>
  <w16cid:commentId w16cid:paraId="7DA4FA00" w16cid:durableId="22A6FF01"/>
  <w16cid:commentId w16cid:paraId="314438F7" w16cid:durableId="27F2C9E5"/>
  <w16cid:commentId w16cid:paraId="64175B98" w16cid:durableId="27F2CA06"/>
  <w16cid:commentId w16cid:paraId="597F6254" w16cid:durableId="27F2CA11"/>
  <w16cid:commentId w16cid:paraId="0F49A3C1" w16cid:durableId="7EC7B435"/>
  <w16cid:commentId w16cid:paraId="4982120E" w16cid:durableId="6DF9604C"/>
  <w16cid:commentId w16cid:paraId="49642ADF" w16cid:durableId="27F3B8AA"/>
  <w16cid:commentId w16cid:paraId="0783DBC1" w16cid:durableId="5106F2E4"/>
  <w16cid:commentId w16cid:paraId="27DB7550" w16cid:durableId="22A6FF07"/>
  <w16cid:commentId w16cid:paraId="3B3B1480" w16cid:durableId="71012715"/>
  <w16cid:commentId w16cid:paraId="7C4B16FA" w16cid:durableId="22A6FF09"/>
  <w16cid:commentId w16cid:paraId="40D7C710" w16cid:durableId="22A6FF0A"/>
  <w16cid:commentId w16cid:paraId="1D9A37E1" w16cid:durableId="22A6FF0B"/>
  <w16cid:commentId w16cid:paraId="4E253197" w16cid:durableId="086F4DBB"/>
  <w16cid:commentId w16cid:paraId="4AEC86E6" w16cid:durableId="22A6FF0D"/>
  <w16cid:commentId w16cid:paraId="595C8D25" w16cid:durableId="22A6FF0E"/>
  <w16cid:commentId w16cid:paraId="388D12F6" w16cid:durableId="2B3612C2"/>
  <w16cid:commentId w16cid:paraId="456A5BAB" w16cid:durableId="5CC037E0"/>
  <w16cid:commentId w16cid:paraId="795937AB" w16cid:durableId="1A5102AD"/>
  <w16cid:commentId w16cid:paraId="4787144E" w16cid:durableId="22A6FF0F"/>
  <w16cid:commentId w16cid:paraId="538F908E" w16cid:durableId="22A6FF10"/>
  <w16cid:commentId w16cid:paraId="59BD1807" w16cid:durableId="22A6FF11"/>
  <w16cid:commentId w16cid:paraId="76464CB8" w16cid:durableId="22A6FF12"/>
  <w16cid:commentId w16cid:paraId="3E7F96B7" w16cid:durableId="22A6FF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58" w:rsidRDefault="00995258">
      <w:pPr>
        <w:spacing w:line="240" w:lineRule="auto"/>
      </w:pPr>
      <w:r>
        <w:separator/>
      </w:r>
    </w:p>
  </w:endnote>
  <w:endnote w:type="continuationSeparator" w:id="0">
    <w:p w:rsidR="00995258" w:rsidRDefault="00995258">
      <w:pPr>
        <w:spacing w:line="240" w:lineRule="auto"/>
      </w:pPr>
      <w:r>
        <w:continuationSeparator/>
      </w:r>
    </w:p>
  </w:endnote>
  <w:endnote w:type="continuationNotice" w:id="1">
    <w:p w:rsidR="00995258" w:rsidRDefault="00995258">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36105"/>
      <w:docPartObj>
        <w:docPartGallery w:val="Page Numbers (Bottom of Page)"/>
        <w:docPartUnique/>
      </w:docPartObj>
    </w:sdtPr>
    <w:sdtEndPr>
      <w:rPr>
        <w:noProof/>
      </w:rPr>
    </w:sdtEndPr>
    <w:sdtContent>
      <w:p w:rsidR="005D71F1" w:rsidRDefault="00DE60DD">
        <w:pPr>
          <w:pStyle w:val="Footer"/>
          <w:jc w:val="center"/>
        </w:pPr>
        <w:r>
          <w:fldChar w:fldCharType="begin"/>
        </w:r>
        <w:r w:rsidR="005D71F1">
          <w:instrText xml:space="preserve"> PAGE   \* MERGEFORMAT </w:instrText>
        </w:r>
        <w:r>
          <w:fldChar w:fldCharType="separate"/>
        </w:r>
        <w:r w:rsidR="00BF4562">
          <w:rPr>
            <w:noProof/>
          </w:rPr>
          <w:t>v</w:t>
        </w:r>
        <w:r>
          <w:rPr>
            <w:noProof/>
          </w:rPr>
          <w:fldChar w:fldCharType="end"/>
        </w:r>
      </w:p>
    </w:sdtContent>
  </w:sdt>
  <w:p w:rsidR="005D71F1" w:rsidRDefault="005D7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Footer"/>
      <w:jc w:val="right"/>
    </w:pPr>
  </w:p>
  <w:p w:rsidR="005D71F1" w:rsidRDefault="005D7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Footer"/>
      <w:jc w:val="right"/>
    </w:pPr>
  </w:p>
  <w:p w:rsidR="005D71F1" w:rsidRDefault="005D7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58" w:rsidRDefault="00995258">
      <w:pPr>
        <w:spacing w:line="240" w:lineRule="auto"/>
      </w:pPr>
      <w:r>
        <w:separator/>
      </w:r>
    </w:p>
  </w:footnote>
  <w:footnote w:type="continuationSeparator" w:id="0">
    <w:p w:rsidR="00995258" w:rsidRDefault="00995258">
      <w:pPr>
        <w:spacing w:line="240" w:lineRule="auto"/>
      </w:pPr>
      <w:r>
        <w:continuationSeparator/>
      </w:r>
    </w:p>
  </w:footnote>
  <w:footnote w:type="continuationNotice" w:id="1">
    <w:p w:rsidR="00995258" w:rsidRDefault="0099525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556291"/>
      <w:docPartObj>
        <w:docPartGallery w:val="Page Numbers (Top of Page)"/>
        <w:docPartUnique/>
      </w:docPartObj>
    </w:sdtPr>
    <w:sdtEndPr>
      <w:rPr>
        <w:rFonts w:cs="Times New Roman"/>
        <w:noProof/>
        <w:szCs w:val="24"/>
      </w:rPr>
    </w:sdtEndPr>
    <w:sdtContent>
      <w:p w:rsidR="005D71F1" w:rsidRPr="00F861B8" w:rsidRDefault="00DE60DD">
        <w:pPr>
          <w:pStyle w:val="Header"/>
          <w:jc w:val="right"/>
          <w:rPr>
            <w:rFonts w:cs="Times New Roman"/>
            <w:szCs w:val="24"/>
          </w:rPr>
        </w:pPr>
        <w:r w:rsidRPr="00F861B8">
          <w:rPr>
            <w:rFonts w:cs="Times New Roman"/>
            <w:szCs w:val="24"/>
          </w:rPr>
          <w:fldChar w:fldCharType="begin"/>
        </w:r>
        <w:r w:rsidR="005D71F1" w:rsidRPr="00F861B8">
          <w:rPr>
            <w:rFonts w:cs="Times New Roman"/>
            <w:szCs w:val="24"/>
          </w:rPr>
          <w:instrText xml:space="preserve"> PAGE   \* MERGEFORMAT </w:instrText>
        </w:r>
        <w:r w:rsidRPr="00F861B8">
          <w:rPr>
            <w:rFonts w:cs="Times New Roman"/>
            <w:szCs w:val="24"/>
          </w:rPr>
          <w:fldChar w:fldCharType="separate"/>
        </w:r>
        <w:r w:rsidR="00BF4562">
          <w:rPr>
            <w:rFonts w:cs="Times New Roman"/>
            <w:noProof/>
            <w:szCs w:val="24"/>
          </w:rPr>
          <w:t>21</w:t>
        </w:r>
        <w:r w:rsidRPr="00F861B8">
          <w:rPr>
            <w:rFonts w:cs="Times New Roman"/>
            <w:noProof/>
            <w:szCs w:val="24"/>
          </w:rPr>
          <w:fldChar w:fldCharType="end"/>
        </w:r>
      </w:p>
    </w:sdtContent>
  </w:sdt>
  <w:p w:rsidR="005D71F1" w:rsidRDefault="005D7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Header"/>
      <w:jc w:val="right"/>
    </w:pPr>
  </w:p>
  <w:p w:rsidR="005D71F1" w:rsidRDefault="005D7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1549"/>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nsid w:val="030C71A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nsid w:val="04D17AA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
    <w:nsid w:val="093863E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nsid w:val="0AC5FE3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
    <w:nsid w:val="0BE8139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0D7EE84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7">
    <w:nsid w:val="10095FF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108D32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9">
    <w:nsid w:val="10BF941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11BC5A1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1422F0B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153606C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3">
    <w:nsid w:val="1635E53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1B9C123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1E114AE9"/>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6">
    <w:nsid w:val="1E65AE94"/>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2073D71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8">
    <w:nsid w:val="2140C8F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9">
    <w:nsid w:val="22195DFE"/>
    <w:multiLevelType w:val="hybridMultilevel"/>
    <w:tmpl w:val="2EA02B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3EAB24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1">
    <w:nsid w:val="24B358F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27905C0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3">
    <w:nsid w:val="28BAA0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4">
    <w:nsid w:val="2CA2337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5">
    <w:nsid w:val="2E0DFF9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6">
    <w:nsid w:val="2FD1D3F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7">
    <w:nsid w:val="3104905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8">
    <w:nsid w:val="326F61F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9">
    <w:nsid w:val="345EE81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0">
    <w:nsid w:val="36EB1BA0"/>
    <w:multiLevelType w:val="hybridMultilevel"/>
    <w:tmpl w:val="0E02A5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3726E3B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2">
    <w:nsid w:val="37EB778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3">
    <w:nsid w:val="39D0028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4">
    <w:nsid w:val="3CAD71F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5">
    <w:nsid w:val="3D3E4F3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6">
    <w:nsid w:val="42E8E8E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7">
    <w:nsid w:val="45EE9A2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8">
    <w:nsid w:val="468FBE1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9">
    <w:nsid w:val="4912322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0">
    <w:nsid w:val="4959DE8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1">
    <w:nsid w:val="4B263C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2">
    <w:nsid w:val="4BF6051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3">
    <w:nsid w:val="5018C621"/>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4">
    <w:nsid w:val="506F9FA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5">
    <w:nsid w:val="51B69E0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6">
    <w:nsid w:val="51E120A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7">
    <w:nsid w:val="52A947B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8">
    <w:nsid w:val="5600D25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9">
    <w:nsid w:val="56C8BA1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0">
    <w:nsid w:val="58A80DB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1">
    <w:nsid w:val="59B704A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2">
    <w:nsid w:val="5BE2A82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3">
    <w:nsid w:val="5D2EEA0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4">
    <w:nsid w:val="6341CB3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5">
    <w:nsid w:val="655FE7D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6">
    <w:nsid w:val="668867E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7">
    <w:nsid w:val="69DCA6F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8">
    <w:nsid w:val="6C5C2F4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9">
    <w:nsid w:val="7047707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0">
    <w:nsid w:val="712826D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1">
    <w:nsid w:val="73017F6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2">
    <w:nsid w:val="73BCA5F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3">
    <w:nsid w:val="793AECF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4">
    <w:nsid w:val="7AAF33A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5">
    <w:nsid w:val="7CA9580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6">
    <w:nsid w:val="7CC488E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7">
    <w:nsid w:val="7D2BD1C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8">
    <w:nsid w:val="7E4B254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3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8"/>
  </w:num>
  <w:num w:numId="5">
    <w:abstractNumId w:val="2"/>
  </w:num>
  <w:num w:numId="6">
    <w:abstractNumId w:val="36"/>
  </w:num>
  <w:num w:numId="7">
    <w:abstractNumId w:val="9"/>
  </w:num>
  <w:num w:numId="8">
    <w:abstractNumId w:val="52"/>
  </w:num>
  <w:num w:numId="9">
    <w:abstractNumId w:val="62"/>
  </w:num>
  <w:num w:numId="10">
    <w:abstractNumId w:val="42"/>
  </w:num>
  <w:num w:numId="11">
    <w:abstractNumId w:val="34"/>
  </w:num>
  <w:num w:numId="12">
    <w:abstractNumId w:val="47"/>
  </w:num>
  <w:num w:numId="13">
    <w:abstractNumId w:val="31"/>
  </w:num>
  <w:num w:numId="14">
    <w:abstractNumId w:val="51"/>
  </w:num>
  <w:num w:numId="15">
    <w:abstractNumId w:val="54"/>
  </w:num>
  <w:num w:numId="16">
    <w:abstractNumId w:val="43"/>
  </w:num>
  <w:num w:numId="17">
    <w:abstractNumId w:val="61"/>
  </w:num>
  <w:num w:numId="18">
    <w:abstractNumId w:val="39"/>
  </w:num>
  <w:num w:numId="19">
    <w:abstractNumId w:val="24"/>
  </w:num>
  <w:num w:numId="20">
    <w:abstractNumId w:val="63"/>
  </w:num>
  <w:num w:numId="21">
    <w:abstractNumId w:val="65"/>
  </w:num>
  <w:num w:numId="22">
    <w:abstractNumId w:val="35"/>
  </w:num>
  <w:num w:numId="23">
    <w:abstractNumId w:val="4"/>
  </w:num>
  <w:num w:numId="24">
    <w:abstractNumId w:val="10"/>
  </w:num>
  <w:num w:numId="25">
    <w:abstractNumId w:val="29"/>
  </w:num>
  <w:num w:numId="26">
    <w:abstractNumId w:val="25"/>
  </w:num>
  <w:num w:numId="27">
    <w:abstractNumId w:val="32"/>
  </w:num>
  <w:num w:numId="28">
    <w:abstractNumId w:val="67"/>
  </w:num>
  <w:num w:numId="29">
    <w:abstractNumId w:val="16"/>
  </w:num>
  <w:num w:numId="30">
    <w:abstractNumId w:val="33"/>
  </w:num>
  <w:num w:numId="31">
    <w:abstractNumId w:val="58"/>
  </w:num>
  <w:num w:numId="32">
    <w:abstractNumId w:val="3"/>
  </w:num>
  <w:num w:numId="33">
    <w:abstractNumId w:val="56"/>
  </w:num>
  <w:num w:numId="34">
    <w:abstractNumId w:val="5"/>
  </w:num>
  <w:num w:numId="35">
    <w:abstractNumId w:val="59"/>
  </w:num>
  <w:num w:numId="36">
    <w:abstractNumId w:val="26"/>
  </w:num>
  <w:num w:numId="37">
    <w:abstractNumId w:val="28"/>
  </w:num>
  <w:num w:numId="38">
    <w:abstractNumId w:val="17"/>
  </w:num>
  <w:num w:numId="39">
    <w:abstractNumId w:val="68"/>
  </w:num>
  <w:num w:numId="40">
    <w:abstractNumId w:val="49"/>
  </w:num>
  <w:num w:numId="41">
    <w:abstractNumId w:val="37"/>
  </w:num>
  <w:num w:numId="42">
    <w:abstractNumId w:val="41"/>
  </w:num>
  <w:num w:numId="43">
    <w:abstractNumId w:val="20"/>
  </w:num>
  <w:num w:numId="44">
    <w:abstractNumId w:val="12"/>
  </w:num>
  <w:num w:numId="45">
    <w:abstractNumId w:val="7"/>
  </w:num>
  <w:num w:numId="46">
    <w:abstractNumId w:val="18"/>
  </w:num>
  <w:num w:numId="47">
    <w:abstractNumId w:val="60"/>
  </w:num>
  <w:num w:numId="48">
    <w:abstractNumId w:val="15"/>
  </w:num>
  <w:num w:numId="49">
    <w:abstractNumId w:val="44"/>
  </w:num>
  <w:num w:numId="50">
    <w:abstractNumId w:val="45"/>
  </w:num>
  <w:num w:numId="51">
    <w:abstractNumId w:val="40"/>
  </w:num>
  <w:num w:numId="52">
    <w:abstractNumId w:val="53"/>
  </w:num>
  <w:num w:numId="53">
    <w:abstractNumId w:val="23"/>
  </w:num>
  <w:num w:numId="54">
    <w:abstractNumId w:val="48"/>
  </w:num>
  <w:num w:numId="55">
    <w:abstractNumId w:val="46"/>
  </w:num>
  <w:num w:numId="56">
    <w:abstractNumId w:val="6"/>
  </w:num>
  <w:num w:numId="57">
    <w:abstractNumId w:val="0"/>
  </w:num>
  <w:num w:numId="58">
    <w:abstractNumId w:val="66"/>
  </w:num>
  <w:num w:numId="59">
    <w:abstractNumId w:val="22"/>
  </w:num>
  <w:num w:numId="60">
    <w:abstractNumId w:val="64"/>
  </w:num>
  <w:num w:numId="61">
    <w:abstractNumId w:val="21"/>
  </w:num>
  <w:num w:numId="62">
    <w:abstractNumId w:val="11"/>
  </w:num>
  <w:num w:numId="63">
    <w:abstractNumId w:val="27"/>
  </w:num>
  <w:num w:numId="64">
    <w:abstractNumId w:val="38"/>
  </w:num>
  <w:num w:numId="65">
    <w:abstractNumId w:val="50"/>
  </w:num>
  <w:num w:numId="66">
    <w:abstractNumId w:val="55"/>
  </w:num>
  <w:num w:numId="67">
    <w:abstractNumId w:val="1"/>
  </w:num>
  <w:num w:numId="68">
    <w:abstractNumId w:val="14"/>
  </w:num>
  <w:num w:numId="69">
    <w:abstractNumId w:val="1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Derrick Tennial">
    <w15:presenceInfo w15:providerId="None" w15:userId="Derrick Tenni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0" w:nlCheck="1" w:checkStyle="1"/>
  <w:activeWritingStyle w:appName="MSWord" w:lang="en-CA" w:vendorID="64" w:dllVersion="0"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0NjI0tzAyMDQwNTUzMjRV0lEKTi0uzszPAykwNKwFAKwfvPwtAAAA"/>
  </w:docVars>
  <w:rsids>
    <w:rsidRoot w:val="004029F9"/>
    <w:rsid w:val="0000684B"/>
    <w:rsid w:val="0000701B"/>
    <w:rsid w:val="000111B0"/>
    <w:rsid w:val="00012CB5"/>
    <w:rsid w:val="000136FB"/>
    <w:rsid w:val="000146A1"/>
    <w:rsid w:val="0002094B"/>
    <w:rsid w:val="000225AA"/>
    <w:rsid w:val="00030549"/>
    <w:rsid w:val="0003233E"/>
    <w:rsid w:val="00035EBD"/>
    <w:rsid w:val="00036970"/>
    <w:rsid w:val="00036B87"/>
    <w:rsid w:val="000403A0"/>
    <w:rsid w:val="000407C4"/>
    <w:rsid w:val="00041F28"/>
    <w:rsid w:val="00042D9C"/>
    <w:rsid w:val="00044B18"/>
    <w:rsid w:val="00046B20"/>
    <w:rsid w:val="00054B99"/>
    <w:rsid w:val="00056A55"/>
    <w:rsid w:val="00062485"/>
    <w:rsid w:val="000667D4"/>
    <w:rsid w:val="000750D4"/>
    <w:rsid w:val="00076294"/>
    <w:rsid w:val="00076938"/>
    <w:rsid w:val="00084C09"/>
    <w:rsid w:val="00086C77"/>
    <w:rsid w:val="00086C7E"/>
    <w:rsid w:val="00091AE6"/>
    <w:rsid w:val="00096488"/>
    <w:rsid w:val="000975BB"/>
    <w:rsid w:val="000A2AF4"/>
    <w:rsid w:val="000A538C"/>
    <w:rsid w:val="000A547D"/>
    <w:rsid w:val="000A60DF"/>
    <w:rsid w:val="000A7089"/>
    <w:rsid w:val="000C5606"/>
    <w:rsid w:val="000C7C2D"/>
    <w:rsid w:val="000D06B2"/>
    <w:rsid w:val="000D4677"/>
    <w:rsid w:val="000D69BE"/>
    <w:rsid w:val="000D79E6"/>
    <w:rsid w:val="000E08B8"/>
    <w:rsid w:val="000E0C4F"/>
    <w:rsid w:val="000E2FEC"/>
    <w:rsid w:val="000E3540"/>
    <w:rsid w:val="000F50DE"/>
    <w:rsid w:val="000F6BE1"/>
    <w:rsid w:val="000F7514"/>
    <w:rsid w:val="001008CD"/>
    <w:rsid w:val="001030F7"/>
    <w:rsid w:val="00103626"/>
    <w:rsid w:val="00117BD6"/>
    <w:rsid w:val="00117C6E"/>
    <w:rsid w:val="00127F30"/>
    <w:rsid w:val="00134087"/>
    <w:rsid w:val="00137863"/>
    <w:rsid w:val="00140384"/>
    <w:rsid w:val="00146A4C"/>
    <w:rsid w:val="00147800"/>
    <w:rsid w:val="00152DB6"/>
    <w:rsid w:val="00160786"/>
    <w:rsid w:val="00174A3C"/>
    <w:rsid w:val="00177556"/>
    <w:rsid w:val="00177E47"/>
    <w:rsid w:val="001855BF"/>
    <w:rsid w:val="001863FF"/>
    <w:rsid w:val="00194453"/>
    <w:rsid w:val="00196FA7"/>
    <w:rsid w:val="00197490"/>
    <w:rsid w:val="001A082A"/>
    <w:rsid w:val="001B19BC"/>
    <w:rsid w:val="001B59D8"/>
    <w:rsid w:val="001C2E07"/>
    <w:rsid w:val="001C562D"/>
    <w:rsid w:val="001D6709"/>
    <w:rsid w:val="001D6853"/>
    <w:rsid w:val="001E1BCE"/>
    <w:rsid w:val="001E4BA8"/>
    <w:rsid w:val="0020129A"/>
    <w:rsid w:val="00203406"/>
    <w:rsid w:val="002067D3"/>
    <w:rsid w:val="00210E48"/>
    <w:rsid w:val="00212571"/>
    <w:rsid w:val="00214587"/>
    <w:rsid w:val="00214D98"/>
    <w:rsid w:val="00214F07"/>
    <w:rsid w:val="00217A04"/>
    <w:rsid w:val="00221957"/>
    <w:rsid w:val="0022412B"/>
    <w:rsid w:val="00232D2C"/>
    <w:rsid w:val="002337D3"/>
    <w:rsid w:val="00241155"/>
    <w:rsid w:val="00246097"/>
    <w:rsid w:val="002560F9"/>
    <w:rsid w:val="002606D3"/>
    <w:rsid w:val="0026193F"/>
    <w:rsid w:val="0026287A"/>
    <w:rsid w:val="00263B7C"/>
    <w:rsid w:val="00265A2A"/>
    <w:rsid w:val="0027111E"/>
    <w:rsid w:val="0027263F"/>
    <w:rsid w:val="00272DC5"/>
    <w:rsid w:val="00274D8E"/>
    <w:rsid w:val="00275BE6"/>
    <w:rsid w:val="002760FD"/>
    <w:rsid w:val="00276DEB"/>
    <w:rsid w:val="00277298"/>
    <w:rsid w:val="00282E63"/>
    <w:rsid w:val="00283466"/>
    <w:rsid w:val="00285F55"/>
    <w:rsid w:val="00290AAA"/>
    <w:rsid w:val="002B013A"/>
    <w:rsid w:val="002B28F2"/>
    <w:rsid w:val="002B3D5E"/>
    <w:rsid w:val="002B3D74"/>
    <w:rsid w:val="002B6165"/>
    <w:rsid w:val="002B626A"/>
    <w:rsid w:val="002B7DD4"/>
    <w:rsid w:val="002C1B22"/>
    <w:rsid w:val="002C20ED"/>
    <w:rsid w:val="002C3B59"/>
    <w:rsid w:val="002C3F4E"/>
    <w:rsid w:val="002C5BD8"/>
    <w:rsid w:val="002D1232"/>
    <w:rsid w:val="002D1ACA"/>
    <w:rsid w:val="002D2D81"/>
    <w:rsid w:val="002D3DA7"/>
    <w:rsid w:val="002E11F6"/>
    <w:rsid w:val="002E2B30"/>
    <w:rsid w:val="002E3D9C"/>
    <w:rsid w:val="002E5171"/>
    <w:rsid w:val="002F2CB4"/>
    <w:rsid w:val="002F35B5"/>
    <w:rsid w:val="0030556F"/>
    <w:rsid w:val="003068D6"/>
    <w:rsid w:val="00310751"/>
    <w:rsid w:val="003140FE"/>
    <w:rsid w:val="00315AD0"/>
    <w:rsid w:val="00315BED"/>
    <w:rsid w:val="0032095D"/>
    <w:rsid w:val="00320CF7"/>
    <w:rsid w:val="0033008C"/>
    <w:rsid w:val="003308B2"/>
    <w:rsid w:val="003324FA"/>
    <w:rsid w:val="003336A2"/>
    <w:rsid w:val="00342183"/>
    <w:rsid w:val="00343474"/>
    <w:rsid w:val="00347D65"/>
    <w:rsid w:val="0035505D"/>
    <w:rsid w:val="003559F6"/>
    <w:rsid w:val="00356E0D"/>
    <w:rsid w:val="003572C9"/>
    <w:rsid w:val="00363492"/>
    <w:rsid w:val="00367DAE"/>
    <w:rsid w:val="00385E15"/>
    <w:rsid w:val="00391AD8"/>
    <w:rsid w:val="00393669"/>
    <w:rsid w:val="00395AB5"/>
    <w:rsid w:val="003A24F5"/>
    <w:rsid w:val="003A2C89"/>
    <w:rsid w:val="003B12A2"/>
    <w:rsid w:val="003B3680"/>
    <w:rsid w:val="003B4360"/>
    <w:rsid w:val="003B751F"/>
    <w:rsid w:val="003B782F"/>
    <w:rsid w:val="003C07C9"/>
    <w:rsid w:val="003C1B5F"/>
    <w:rsid w:val="003C2897"/>
    <w:rsid w:val="003D0265"/>
    <w:rsid w:val="003D08A3"/>
    <w:rsid w:val="003D3E41"/>
    <w:rsid w:val="003D3FE1"/>
    <w:rsid w:val="003E3FFD"/>
    <w:rsid w:val="003E5890"/>
    <w:rsid w:val="003E7346"/>
    <w:rsid w:val="003E7EB0"/>
    <w:rsid w:val="003F092E"/>
    <w:rsid w:val="003F2A80"/>
    <w:rsid w:val="003F6E5E"/>
    <w:rsid w:val="003F7564"/>
    <w:rsid w:val="003F7A53"/>
    <w:rsid w:val="003F7FD5"/>
    <w:rsid w:val="0040079F"/>
    <w:rsid w:val="004024C0"/>
    <w:rsid w:val="004029F9"/>
    <w:rsid w:val="00402F39"/>
    <w:rsid w:val="00424E58"/>
    <w:rsid w:val="00424F67"/>
    <w:rsid w:val="0042796C"/>
    <w:rsid w:val="00430181"/>
    <w:rsid w:val="004301F8"/>
    <w:rsid w:val="00437CFE"/>
    <w:rsid w:val="00442714"/>
    <w:rsid w:val="004513A1"/>
    <w:rsid w:val="004579B2"/>
    <w:rsid w:val="004703F9"/>
    <w:rsid w:val="00476715"/>
    <w:rsid w:val="004815E8"/>
    <w:rsid w:val="004902DB"/>
    <w:rsid w:val="004908B8"/>
    <w:rsid w:val="004913CB"/>
    <w:rsid w:val="00493CC9"/>
    <w:rsid w:val="004A2BB4"/>
    <w:rsid w:val="004B557B"/>
    <w:rsid w:val="004B5875"/>
    <w:rsid w:val="004C3110"/>
    <w:rsid w:val="004C548A"/>
    <w:rsid w:val="004D0D8F"/>
    <w:rsid w:val="004D11EA"/>
    <w:rsid w:val="004D1F7C"/>
    <w:rsid w:val="004D4AA4"/>
    <w:rsid w:val="004D57B6"/>
    <w:rsid w:val="004D7C52"/>
    <w:rsid w:val="004E19BD"/>
    <w:rsid w:val="004E4F9C"/>
    <w:rsid w:val="004E57EB"/>
    <w:rsid w:val="004F2294"/>
    <w:rsid w:val="004F4B28"/>
    <w:rsid w:val="004F6FED"/>
    <w:rsid w:val="00500387"/>
    <w:rsid w:val="00501DB4"/>
    <w:rsid w:val="00501F6D"/>
    <w:rsid w:val="0050375D"/>
    <w:rsid w:val="0051413A"/>
    <w:rsid w:val="00515B1B"/>
    <w:rsid w:val="00515C44"/>
    <w:rsid w:val="00526833"/>
    <w:rsid w:val="00526B33"/>
    <w:rsid w:val="00527210"/>
    <w:rsid w:val="0054081D"/>
    <w:rsid w:val="005422E9"/>
    <w:rsid w:val="005464E5"/>
    <w:rsid w:val="00550773"/>
    <w:rsid w:val="00552C45"/>
    <w:rsid w:val="0055349E"/>
    <w:rsid w:val="00554396"/>
    <w:rsid w:val="00561BF4"/>
    <w:rsid w:val="005633DD"/>
    <w:rsid w:val="005725BE"/>
    <w:rsid w:val="00576B02"/>
    <w:rsid w:val="005840F3"/>
    <w:rsid w:val="00585628"/>
    <w:rsid w:val="00586012"/>
    <w:rsid w:val="005867AC"/>
    <w:rsid w:val="005903DA"/>
    <w:rsid w:val="00596691"/>
    <w:rsid w:val="005A1512"/>
    <w:rsid w:val="005A7D81"/>
    <w:rsid w:val="005B0284"/>
    <w:rsid w:val="005B29DF"/>
    <w:rsid w:val="005B548E"/>
    <w:rsid w:val="005B7643"/>
    <w:rsid w:val="005C2C59"/>
    <w:rsid w:val="005D2CF4"/>
    <w:rsid w:val="005D3353"/>
    <w:rsid w:val="005D380F"/>
    <w:rsid w:val="005D71F1"/>
    <w:rsid w:val="005E2421"/>
    <w:rsid w:val="005F1C85"/>
    <w:rsid w:val="005F1F6A"/>
    <w:rsid w:val="005F2170"/>
    <w:rsid w:val="005F329F"/>
    <w:rsid w:val="005F4753"/>
    <w:rsid w:val="00605B1F"/>
    <w:rsid w:val="0060660F"/>
    <w:rsid w:val="00610FC3"/>
    <w:rsid w:val="00611CC4"/>
    <w:rsid w:val="00614340"/>
    <w:rsid w:val="006156D0"/>
    <w:rsid w:val="00616FC5"/>
    <w:rsid w:val="006174FB"/>
    <w:rsid w:val="00617F84"/>
    <w:rsid w:val="00621989"/>
    <w:rsid w:val="0062296C"/>
    <w:rsid w:val="00623998"/>
    <w:rsid w:val="00636BCA"/>
    <w:rsid w:val="00653E94"/>
    <w:rsid w:val="00654B94"/>
    <w:rsid w:val="00656007"/>
    <w:rsid w:val="006608F5"/>
    <w:rsid w:val="006624E0"/>
    <w:rsid w:val="00663207"/>
    <w:rsid w:val="00666F72"/>
    <w:rsid w:val="00667B51"/>
    <w:rsid w:val="00670AB5"/>
    <w:rsid w:val="00672004"/>
    <w:rsid w:val="006755B4"/>
    <w:rsid w:val="006778FA"/>
    <w:rsid w:val="0068455D"/>
    <w:rsid w:val="00684CBA"/>
    <w:rsid w:val="00686C7D"/>
    <w:rsid w:val="00690C31"/>
    <w:rsid w:val="00690C35"/>
    <w:rsid w:val="006A1A68"/>
    <w:rsid w:val="006B5313"/>
    <w:rsid w:val="006B6491"/>
    <w:rsid w:val="006C138A"/>
    <w:rsid w:val="006C2327"/>
    <w:rsid w:val="006D43B7"/>
    <w:rsid w:val="006D61F1"/>
    <w:rsid w:val="006E2B90"/>
    <w:rsid w:val="006E4A43"/>
    <w:rsid w:val="006F03EC"/>
    <w:rsid w:val="006F2150"/>
    <w:rsid w:val="006F6D4C"/>
    <w:rsid w:val="00701879"/>
    <w:rsid w:val="00702114"/>
    <w:rsid w:val="00702901"/>
    <w:rsid w:val="00706651"/>
    <w:rsid w:val="00706C5B"/>
    <w:rsid w:val="00717F22"/>
    <w:rsid w:val="00721F04"/>
    <w:rsid w:val="0072325B"/>
    <w:rsid w:val="007278EB"/>
    <w:rsid w:val="00731AB0"/>
    <w:rsid w:val="00731CBC"/>
    <w:rsid w:val="00731F9E"/>
    <w:rsid w:val="00733AF2"/>
    <w:rsid w:val="00736D24"/>
    <w:rsid w:val="0074066C"/>
    <w:rsid w:val="00740EC8"/>
    <w:rsid w:val="00747082"/>
    <w:rsid w:val="00750470"/>
    <w:rsid w:val="00751B79"/>
    <w:rsid w:val="00757819"/>
    <w:rsid w:val="0076129B"/>
    <w:rsid w:val="0076396D"/>
    <w:rsid w:val="00767744"/>
    <w:rsid w:val="00771890"/>
    <w:rsid w:val="00772C93"/>
    <w:rsid w:val="00772D58"/>
    <w:rsid w:val="0077387E"/>
    <w:rsid w:val="0077492A"/>
    <w:rsid w:val="00774FF6"/>
    <w:rsid w:val="007755E4"/>
    <w:rsid w:val="007772A5"/>
    <w:rsid w:val="007825C8"/>
    <w:rsid w:val="00783167"/>
    <w:rsid w:val="007A52E0"/>
    <w:rsid w:val="007A7574"/>
    <w:rsid w:val="007B27FA"/>
    <w:rsid w:val="007C14EE"/>
    <w:rsid w:val="007C2AA3"/>
    <w:rsid w:val="007C34DF"/>
    <w:rsid w:val="007C5F0E"/>
    <w:rsid w:val="007D2546"/>
    <w:rsid w:val="007D4D0F"/>
    <w:rsid w:val="007D50C3"/>
    <w:rsid w:val="007D6795"/>
    <w:rsid w:val="007D7F2B"/>
    <w:rsid w:val="007E01D5"/>
    <w:rsid w:val="007E1E6C"/>
    <w:rsid w:val="007E4484"/>
    <w:rsid w:val="007E4CE6"/>
    <w:rsid w:val="007E4D54"/>
    <w:rsid w:val="007F5C62"/>
    <w:rsid w:val="00800C4B"/>
    <w:rsid w:val="00810B3E"/>
    <w:rsid w:val="00811806"/>
    <w:rsid w:val="00812D9D"/>
    <w:rsid w:val="008168F3"/>
    <w:rsid w:val="0081716D"/>
    <w:rsid w:val="00817F1A"/>
    <w:rsid w:val="00821AAC"/>
    <w:rsid w:val="00822822"/>
    <w:rsid w:val="0082438D"/>
    <w:rsid w:val="008308F2"/>
    <w:rsid w:val="0083100E"/>
    <w:rsid w:val="00843501"/>
    <w:rsid w:val="00844D05"/>
    <w:rsid w:val="00845103"/>
    <w:rsid w:val="008536D2"/>
    <w:rsid w:val="00864E15"/>
    <w:rsid w:val="00872823"/>
    <w:rsid w:val="00877E13"/>
    <w:rsid w:val="008826CA"/>
    <w:rsid w:val="00883AB3"/>
    <w:rsid w:val="0089299D"/>
    <w:rsid w:val="008A03AD"/>
    <w:rsid w:val="008A39FF"/>
    <w:rsid w:val="008A4679"/>
    <w:rsid w:val="008B76C1"/>
    <w:rsid w:val="008C1B73"/>
    <w:rsid w:val="008C2A05"/>
    <w:rsid w:val="008C6B62"/>
    <w:rsid w:val="008D2F9D"/>
    <w:rsid w:val="008E0EE6"/>
    <w:rsid w:val="008E7C38"/>
    <w:rsid w:val="008F0923"/>
    <w:rsid w:val="008F1A39"/>
    <w:rsid w:val="008F3F95"/>
    <w:rsid w:val="0090043F"/>
    <w:rsid w:val="009014EE"/>
    <w:rsid w:val="00904D11"/>
    <w:rsid w:val="009063B0"/>
    <w:rsid w:val="00906806"/>
    <w:rsid w:val="00906CC1"/>
    <w:rsid w:val="009106C1"/>
    <w:rsid w:val="00915EEC"/>
    <w:rsid w:val="00920EE0"/>
    <w:rsid w:val="009250B6"/>
    <w:rsid w:val="0092614C"/>
    <w:rsid w:val="009323F7"/>
    <w:rsid w:val="00933661"/>
    <w:rsid w:val="00935D31"/>
    <w:rsid w:val="0094412C"/>
    <w:rsid w:val="00946DCC"/>
    <w:rsid w:val="00951BAC"/>
    <w:rsid w:val="0095316F"/>
    <w:rsid w:val="00953C9D"/>
    <w:rsid w:val="0095486F"/>
    <w:rsid w:val="00954BC1"/>
    <w:rsid w:val="00960B93"/>
    <w:rsid w:val="0096721E"/>
    <w:rsid w:val="00967E9F"/>
    <w:rsid w:val="0097260E"/>
    <w:rsid w:val="009736B9"/>
    <w:rsid w:val="00973CF6"/>
    <w:rsid w:val="00986043"/>
    <w:rsid w:val="00990413"/>
    <w:rsid w:val="00990EF8"/>
    <w:rsid w:val="0099151E"/>
    <w:rsid w:val="00993316"/>
    <w:rsid w:val="00995258"/>
    <w:rsid w:val="00996777"/>
    <w:rsid w:val="009B192E"/>
    <w:rsid w:val="009C119F"/>
    <w:rsid w:val="009C4D1C"/>
    <w:rsid w:val="009C63C4"/>
    <w:rsid w:val="009D050E"/>
    <w:rsid w:val="009D0E4A"/>
    <w:rsid w:val="009D16CC"/>
    <w:rsid w:val="009D1E8A"/>
    <w:rsid w:val="009D5B82"/>
    <w:rsid w:val="009D5D05"/>
    <w:rsid w:val="009D6AC0"/>
    <w:rsid w:val="009E11FB"/>
    <w:rsid w:val="009E48D7"/>
    <w:rsid w:val="009E4FAB"/>
    <w:rsid w:val="009E56DF"/>
    <w:rsid w:val="009E6020"/>
    <w:rsid w:val="009E728D"/>
    <w:rsid w:val="009E7A2A"/>
    <w:rsid w:val="009F371B"/>
    <w:rsid w:val="00A00391"/>
    <w:rsid w:val="00A06E2D"/>
    <w:rsid w:val="00A074B3"/>
    <w:rsid w:val="00A075DB"/>
    <w:rsid w:val="00A07E2E"/>
    <w:rsid w:val="00A17C97"/>
    <w:rsid w:val="00A2767A"/>
    <w:rsid w:val="00A303AA"/>
    <w:rsid w:val="00A34C2C"/>
    <w:rsid w:val="00A41629"/>
    <w:rsid w:val="00A43073"/>
    <w:rsid w:val="00A43C46"/>
    <w:rsid w:val="00A4422F"/>
    <w:rsid w:val="00A4611C"/>
    <w:rsid w:val="00A46EC7"/>
    <w:rsid w:val="00A472D7"/>
    <w:rsid w:val="00A50058"/>
    <w:rsid w:val="00A57FEF"/>
    <w:rsid w:val="00A604F7"/>
    <w:rsid w:val="00A636B8"/>
    <w:rsid w:val="00A64888"/>
    <w:rsid w:val="00A64A63"/>
    <w:rsid w:val="00A64B93"/>
    <w:rsid w:val="00A65D85"/>
    <w:rsid w:val="00A72E95"/>
    <w:rsid w:val="00A7372F"/>
    <w:rsid w:val="00A759FB"/>
    <w:rsid w:val="00A76C1E"/>
    <w:rsid w:val="00A77870"/>
    <w:rsid w:val="00A80BFA"/>
    <w:rsid w:val="00A8648F"/>
    <w:rsid w:val="00A87810"/>
    <w:rsid w:val="00A91126"/>
    <w:rsid w:val="00A92775"/>
    <w:rsid w:val="00A928C2"/>
    <w:rsid w:val="00AA0773"/>
    <w:rsid w:val="00AA3F30"/>
    <w:rsid w:val="00AB29AB"/>
    <w:rsid w:val="00AB3976"/>
    <w:rsid w:val="00AC180C"/>
    <w:rsid w:val="00AC22FB"/>
    <w:rsid w:val="00AC321A"/>
    <w:rsid w:val="00AD017B"/>
    <w:rsid w:val="00AD043B"/>
    <w:rsid w:val="00AD3150"/>
    <w:rsid w:val="00AD3B47"/>
    <w:rsid w:val="00AD4569"/>
    <w:rsid w:val="00AD647E"/>
    <w:rsid w:val="00AE04B2"/>
    <w:rsid w:val="00AE1827"/>
    <w:rsid w:val="00AE332D"/>
    <w:rsid w:val="00AE3E0D"/>
    <w:rsid w:val="00AE665B"/>
    <w:rsid w:val="00AF3486"/>
    <w:rsid w:val="00B05BD0"/>
    <w:rsid w:val="00B0653B"/>
    <w:rsid w:val="00B0725E"/>
    <w:rsid w:val="00B13E95"/>
    <w:rsid w:val="00B25378"/>
    <w:rsid w:val="00B30640"/>
    <w:rsid w:val="00B35CEF"/>
    <w:rsid w:val="00B37153"/>
    <w:rsid w:val="00B37995"/>
    <w:rsid w:val="00B462F2"/>
    <w:rsid w:val="00B53F33"/>
    <w:rsid w:val="00B556B4"/>
    <w:rsid w:val="00B628F0"/>
    <w:rsid w:val="00B63243"/>
    <w:rsid w:val="00B756B1"/>
    <w:rsid w:val="00B802C5"/>
    <w:rsid w:val="00B832D9"/>
    <w:rsid w:val="00B847D9"/>
    <w:rsid w:val="00B87065"/>
    <w:rsid w:val="00B875AD"/>
    <w:rsid w:val="00B90B97"/>
    <w:rsid w:val="00B950D7"/>
    <w:rsid w:val="00B97C32"/>
    <w:rsid w:val="00BA2A4B"/>
    <w:rsid w:val="00BA2C93"/>
    <w:rsid w:val="00BA2CBF"/>
    <w:rsid w:val="00BA5066"/>
    <w:rsid w:val="00BA6C37"/>
    <w:rsid w:val="00BA6EB8"/>
    <w:rsid w:val="00BB682E"/>
    <w:rsid w:val="00BC097E"/>
    <w:rsid w:val="00BC3030"/>
    <w:rsid w:val="00BD0393"/>
    <w:rsid w:val="00BD2767"/>
    <w:rsid w:val="00BD7B47"/>
    <w:rsid w:val="00BE4541"/>
    <w:rsid w:val="00BE58CB"/>
    <w:rsid w:val="00BE7B84"/>
    <w:rsid w:val="00BF4562"/>
    <w:rsid w:val="00BF4D41"/>
    <w:rsid w:val="00BF7A91"/>
    <w:rsid w:val="00C002C2"/>
    <w:rsid w:val="00C00435"/>
    <w:rsid w:val="00C03794"/>
    <w:rsid w:val="00C037D1"/>
    <w:rsid w:val="00C039AE"/>
    <w:rsid w:val="00C0475A"/>
    <w:rsid w:val="00C05465"/>
    <w:rsid w:val="00C10445"/>
    <w:rsid w:val="00C11671"/>
    <w:rsid w:val="00C11A07"/>
    <w:rsid w:val="00C1474E"/>
    <w:rsid w:val="00C1761C"/>
    <w:rsid w:val="00C22871"/>
    <w:rsid w:val="00C2788B"/>
    <w:rsid w:val="00C30C31"/>
    <w:rsid w:val="00C368D3"/>
    <w:rsid w:val="00C373B2"/>
    <w:rsid w:val="00C40253"/>
    <w:rsid w:val="00C4366B"/>
    <w:rsid w:val="00C45079"/>
    <w:rsid w:val="00C45405"/>
    <w:rsid w:val="00C46230"/>
    <w:rsid w:val="00C51A6D"/>
    <w:rsid w:val="00C51BE0"/>
    <w:rsid w:val="00C51D8E"/>
    <w:rsid w:val="00C66480"/>
    <w:rsid w:val="00C66C07"/>
    <w:rsid w:val="00C67369"/>
    <w:rsid w:val="00C74EA3"/>
    <w:rsid w:val="00C76503"/>
    <w:rsid w:val="00C77F3D"/>
    <w:rsid w:val="00C82005"/>
    <w:rsid w:val="00C8210A"/>
    <w:rsid w:val="00C83674"/>
    <w:rsid w:val="00C84B59"/>
    <w:rsid w:val="00C86118"/>
    <w:rsid w:val="00C86FB1"/>
    <w:rsid w:val="00C9213E"/>
    <w:rsid w:val="00C93380"/>
    <w:rsid w:val="00C93689"/>
    <w:rsid w:val="00C95EFC"/>
    <w:rsid w:val="00CA20FC"/>
    <w:rsid w:val="00CB2110"/>
    <w:rsid w:val="00CB47B8"/>
    <w:rsid w:val="00CC01AB"/>
    <w:rsid w:val="00CC587E"/>
    <w:rsid w:val="00CD2B66"/>
    <w:rsid w:val="00CD3625"/>
    <w:rsid w:val="00CE78F8"/>
    <w:rsid w:val="00CF2201"/>
    <w:rsid w:val="00D0315C"/>
    <w:rsid w:val="00D04F43"/>
    <w:rsid w:val="00D06148"/>
    <w:rsid w:val="00D06C66"/>
    <w:rsid w:val="00D13D67"/>
    <w:rsid w:val="00D167C8"/>
    <w:rsid w:val="00D17F06"/>
    <w:rsid w:val="00D202FF"/>
    <w:rsid w:val="00D20FE8"/>
    <w:rsid w:val="00D212F7"/>
    <w:rsid w:val="00D22BFF"/>
    <w:rsid w:val="00D260C5"/>
    <w:rsid w:val="00D30EBC"/>
    <w:rsid w:val="00D37418"/>
    <w:rsid w:val="00D46304"/>
    <w:rsid w:val="00D46D14"/>
    <w:rsid w:val="00D47A40"/>
    <w:rsid w:val="00D50184"/>
    <w:rsid w:val="00D51B2E"/>
    <w:rsid w:val="00D52215"/>
    <w:rsid w:val="00D605C2"/>
    <w:rsid w:val="00D61057"/>
    <w:rsid w:val="00D61E27"/>
    <w:rsid w:val="00D659B7"/>
    <w:rsid w:val="00D70CC4"/>
    <w:rsid w:val="00D716A3"/>
    <w:rsid w:val="00D721A1"/>
    <w:rsid w:val="00D73183"/>
    <w:rsid w:val="00D73DBA"/>
    <w:rsid w:val="00D74F08"/>
    <w:rsid w:val="00D7570A"/>
    <w:rsid w:val="00D8705A"/>
    <w:rsid w:val="00D87309"/>
    <w:rsid w:val="00D9159F"/>
    <w:rsid w:val="00D950A8"/>
    <w:rsid w:val="00DA3614"/>
    <w:rsid w:val="00DA50E6"/>
    <w:rsid w:val="00DB015C"/>
    <w:rsid w:val="00DB2A8D"/>
    <w:rsid w:val="00DB520E"/>
    <w:rsid w:val="00DB6082"/>
    <w:rsid w:val="00DB696D"/>
    <w:rsid w:val="00DC09C2"/>
    <w:rsid w:val="00DC1788"/>
    <w:rsid w:val="00DC5B92"/>
    <w:rsid w:val="00DD304D"/>
    <w:rsid w:val="00DD586D"/>
    <w:rsid w:val="00DE0DE9"/>
    <w:rsid w:val="00DE3834"/>
    <w:rsid w:val="00DE5287"/>
    <w:rsid w:val="00DE60DD"/>
    <w:rsid w:val="00DF1929"/>
    <w:rsid w:val="00DF288D"/>
    <w:rsid w:val="00DF5DD4"/>
    <w:rsid w:val="00DF6456"/>
    <w:rsid w:val="00E119DD"/>
    <w:rsid w:val="00E174F9"/>
    <w:rsid w:val="00E20DCB"/>
    <w:rsid w:val="00E24990"/>
    <w:rsid w:val="00E25079"/>
    <w:rsid w:val="00E26696"/>
    <w:rsid w:val="00E31D0F"/>
    <w:rsid w:val="00E37435"/>
    <w:rsid w:val="00E41C9D"/>
    <w:rsid w:val="00E43662"/>
    <w:rsid w:val="00E5273E"/>
    <w:rsid w:val="00E54D01"/>
    <w:rsid w:val="00E57AFB"/>
    <w:rsid w:val="00E63C51"/>
    <w:rsid w:val="00E67BB2"/>
    <w:rsid w:val="00E733AC"/>
    <w:rsid w:val="00E753C1"/>
    <w:rsid w:val="00E81BC4"/>
    <w:rsid w:val="00E8454A"/>
    <w:rsid w:val="00E85BBE"/>
    <w:rsid w:val="00E87DCB"/>
    <w:rsid w:val="00E90C97"/>
    <w:rsid w:val="00E91729"/>
    <w:rsid w:val="00E97EAD"/>
    <w:rsid w:val="00EA2D38"/>
    <w:rsid w:val="00EB0910"/>
    <w:rsid w:val="00EB19B0"/>
    <w:rsid w:val="00EB3621"/>
    <w:rsid w:val="00EB6742"/>
    <w:rsid w:val="00EB78FF"/>
    <w:rsid w:val="00EC44E9"/>
    <w:rsid w:val="00EC771C"/>
    <w:rsid w:val="00ED61DB"/>
    <w:rsid w:val="00ED670A"/>
    <w:rsid w:val="00ED6898"/>
    <w:rsid w:val="00ED7660"/>
    <w:rsid w:val="00ED7E08"/>
    <w:rsid w:val="00EE06AC"/>
    <w:rsid w:val="00EE547A"/>
    <w:rsid w:val="00EE58CA"/>
    <w:rsid w:val="00EE5FC5"/>
    <w:rsid w:val="00EE7B7A"/>
    <w:rsid w:val="00EF2770"/>
    <w:rsid w:val="00F010C1"/>
    <w:rsid w:val="00F014D7"/>
    <w:rsid w:val="00F05B94"/>
    <w:rsid w:val="00F06651"/>
    <w:rsid w:val="00F13797"/>
    <w:rsid w:val="00F14926"/>
    <w:rsid w:val="00F201CC"/>
    <w:rsid w:val="00F23668"/>
    <w:rsid w:val="00F343BE"/>
    <w:rsid w:val="00F36E5E"/>
    <w:rsid w:val="00F3712D"/>
    <w:rsid w:val="00F37F72"/>
    <w:rsid w:val="00F4392A"/>
    <w:rsid w:val="00F46967"/>
    <w:rsid w:val="00F708D3"/>
    <w:rsid w:val="00F7123D"/>
    <w:rsid w:val="00F81C8C"/>
    <w:rsid w:val="00F8259E"/>
    <w:rsid w:val="00F861B8"/>
    <w:rsid w:val="00F92DB6"/>
    <w:rsid w:val="00F93700"/>
    <w:rsid w:val="00F94C96"/>
    <w:rsid w:val="00F961B6"/>
    <w:rsid w:val="00F97190"/>
    <w:rsid w:val="00FA455E"/>
    <w:rsid w:val="00FA73C7"/>
    <w:rsid w:val="00FB1D77"/>
    <w:rsid w:val="00FB626D"/>
    <w:rsid w:val="00FC1C99"/>
    <w:rsid w:val="00FC6BB7"/>
    <w:rsid w:val="00FE2DD5"/>
    <w:rsid w:val="00FE5B71"/>
    <w:rsid w:val="00FE746C"/>
    <w:rsid w:val="00FE7AC3"/>
    <w:rsid w:val="00FE7C0C"/>
    <w:rsid w:val="00FF046D"/>
    <w:rsid w:val="00FF3544"/>
    <w:rsid w:val="00FF6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B8"/>
    <w:pPr>
      <w:spacing w:after="0" w:line="480" w:lineRule="auto"/>
    </w:pPr>
    <w:rPr>
      <w:rFonts w:ascii="Times New Roman" w:hAnsi="Times New Roman"/>
      <w:sz w:val="24"/>
    </w:rPr>
  </w:style>
  <w:style w:type="paragraph" w:styleId="Heading1">
    <w:name w:val="heading 1"/>
    <w:aliases w:val="APA Level 1"/>
    <w:basedOn w:val="Normal"/>
    <w:next w:val="Normal"/>
    <w:link w:val="Heading1Char"/>
    <w:uiPriority w:val="9"/>
    <w:qFormat/>
    <w:rsid w:val="003D3E41"/>
    <w:pPr>
      <w:keepNext/>
      <w:jc w:val="center"/>
      <w:outlineLvl w:val="0"/>
    </w:pPr>
    <w:rPr>
      <w:rFonts w:eastAsia="Times New Roman" w:cs="Arial"/>
      <w:b/>
      <w:bCs/>
      <w:szCs w:val="32"/>
    </w:rPr>
  </w:style>
  <w:style w:type="paragraph" w:styleId="Heading2">
    <w:name w:val="heading 2"/>
    <w:aliases w:val="APA Level 2"/>
    <w:basedOn w:val="Normal"/>
    <w:next w:val="Normal"/>
    <w:link w:val="Heading2Char"/>
    <w:uiPriority w:val="9"/>
    <w:qFormat/>
    <w:rsid w:val="003D3E41"/>
    <w:pPr>
      <w:keepNext/>
      <w:outlineLvl w:val="1"/>
    </w:pPr>
    <w:rPr>
      <w:rFonts w:eastAsia="Times New Roman" w:cs="Arial"/>
      <w:b/>
      <w:bCs/>
      <w:szCs w:val="28"/>
    </w:rPr>
  </w:style>
  <w:style w:type="paragraph" w:styleId="Heading3">
    <w:name w:val="heading 3"/>
    <w:basedOn w:val="Normal"/>
    <w:next w:val="Normal"/>
    <w:link w:val="Heading3Char1"/>
    <w:uiPriority w:val="9"/>
    <w:unhideWhenUsed/>
    <w:qFormat/>
    <w:rsid w:val="00501DB4"/>
    <w:pPr>
      <w:keepNext/>
      <w:keepLines/>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51B79"/>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1 Char"/>
    <w:basedOn w:val="DefaultParagraphFont"/>
    <w:link w:val="Heading1"/>
    <w:uiPriority w:val="9"/>
    <w:rsid w:val="003D3E41"/>
    <w:rPr>
      <w:rFonts w:ascii="Times New Roman" w:eastAsia="Times New Roman" w:hAnsi="Times New Roman" w:cs="Arial"/>
      <w:b/>
      <w:bCs/>
      <w:sz w:val="24"/>
      <w:szCs w:val="32"/>
    </w:rPr>
  </w:style>
  <w:style w:type="character" w:customStyle="1" w:styleId="Heading2Char">
    <w:name w:val="Heading 2 Char"/>
    <w:aliases w:val="APA Level 2 Char"/>
    <w:basedOn w:val="DefaultParagraphFont"/>
    <w:link w:val="Heading2"/>
    <w:uiPriority w:val="9"/>
    <w:rsid w:val="003D3E41"/>
    <w:rPr>
      <w:rFonts w:ascii="Times New Roman" w:eastAsia="Times New Roman" w:hAnsi="Times New Roman" w:cs="Arial"/>
      <w:b/>
      <w:bCs/>
      <w:sz w:val="24"/>
      <w:szCs w:val="28"/>
    </w:rPr>
  </w:style>
  <w:style w:type="character" w:customStyle="1" w:styleId="Heading3Char1">
    <w:name w:val="Heading 3 Char1"/>
    <w:basedOn w:val="DefaultParagraphFont"/>
    <w:link w:val="Heading3"/>
    <w:uiPriority w:val="9"/>
    <w:rsid w:val="00501DB4"/>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rsid w:val="00751B79"/>
    <w:rPr>
      <w:rFonts w:ascii="Times New Roman" w:eastAsiaTheme="majorEastAsia" w:hAnsi="Times New Roman" w:cstheme="majorBidi"/>
      <w:b/>
      <w:bCs/>
      <w:i/>
      <w:iCs/>
      <w:sz w:val="24"/>
    </w:rPr>
  </w:style>
  <w:style w:type="character" w:customStyle="1" w:styleId="Heading3Char">
    <w:name w:val="Heading 3 Char"/>
    <w:uiPriority w:val="9"/>
    <w:rsid w:val="004029F9"/>
    <w:rPr>
      <w:rFonts w:ascii="Cambria" w:hAnsi="Cambria"/>
      <w:b/>
      <w:sz w:val="26"/>
    </w:rPr>
  </w:style>
  <w:style w:type="character" w:styleId="Hyperlink">
    <w:name w:val="Hyperlink"/>
    <w:basedOn w:val="DefaultParagraphFont"/>
    <w:uiPriority w:val="99"/>
    <w:rsid w:val="0074066C"/>
    <w:rPr>
      <w:rFonts w:ascii="Times New Roman" w:hAnsi="Times New Roman"/>
      <w:color w:val="auto"/>
      <w:sz w:val="24"/>
      <w:u w:val="none"/>
    </w:rPr>
  </w:style>
  <w:style w:type="paragraph" w:styleId="TOC1">
    <w:name w:val="toc 1"/>
    <w:aliases w:val="TOC 1 APA"/>
    <w:basedOn w:val="Normal"/>
    <w:next w:val="Normal"/>
    <w:autoRedefine/>
    <w:uiPriority w:val="39"/>
    <w:qFormat/>
    <w:rsid w:val="00D37418"/>
    <w:pPr>
      <w:tabs>
        <w:tab w:val="right" w:leader="dot" w:pos="9350"/>
      </w:tabs>
      <w:spacing w:before="240" w:after="240" w:line="240" w:lineRule="auto"/>
    </w:pPr>
    <w:rPr>
      <w:rFonts w:eastAsia="Times New Roman" w:cs="Arial"/>
      <w:szCs w:val="24"/>
    </w:rPr>
  </w:style>
  <w:style w:type="paragraph" w:styleId="TOC2">
    <w:name w:val="toc 2"/>
    <w:basedOn w:val="Normal"/>
    <w:next w:val="Normal"/>
    <w:autoRedefine/>
    <w:uiPriority w:val="39"/>
    <w:rsid w:val="00811806"/>
    <w:pPr>
      <w:tabs>
        <w:tab w:val="left" w:pos="720"/>
        <w:tab w:val="right" w:leader="dot" w:pos="9350"/>
      </w:tabs>
      <w:spacing w:line="240" w:lineRule="auto"/>
      <w:ind w:left="360"/>
    </w:pPr>
    <w:rPr>
      <w:rFonts w:eastAsia="Times New Roman" w:cs="Arial"/>
      <w:szCs w:val="24"/>
    </w:rPr>
  </w:style>
  <w:style w:type="paragraph" w:styleId="Footer">
    <w:name w:val="footer"/>
    <w:basedOn w:val="Normal"/>
    <w:link w:val="FooterChar"/>
    <w:uiPriority w:val="99"/>
    <w:rsid w:val="004029F9"/>
    <w:pPr>
      <w:tabs>
        <w:tab w:val="center" w:pos="4320"/>
        <w:tab w:val="right" w:pos="8640"/>
      </w:tabs>
      <w:spacing w:line="360" w:lineRule="auto"/>
    </w:pPr>
    <w:rPr>
      <w:rFonts w:eastAsia="Times New Roman" w:cs="Arial"/>
      <w:szCs w:val="24"/>
    </w:rPr>
  </w:style>
  <w:style w:type="character" w:customStyle="1" w:styleId="FooterChar">
    <w:name w:val="Footer Char"/>
    <w:basedOn w:val="DefaultParagraphFont"/>
    <w:link w:val="Footer"/>
    <w:uiPriority w:val="99"/>
    <w:rsid w:val="004029F9"/>
    <w:rPr>
      <w:rFonts w:ascii="Times New Roman" w:eastAsia="Times New Roman" w:hAnsi="Times New Roman" w:cs="Arial"/>
      <w:sz w:val="24"/>
      <w:szCs w:val="24"/>
    </w:rPr>
  </w:style>
  <w:style w:type="paragraph" w:customStyle="1" w:styleId="header223levelsAPA">
    <w:name w:val="header2 2&amp;3 levels APA"/>
    <w:basedOn w:val="Heading2"/>
    <w:next w:val="Normal"/>
    <w:autoRedefine/>
    <w:rsid w:val="004029F9"/>
    <w:rPr>
      <w:bCs w:val="0"/>
      <w:szCs w:val="24"/>
    </w:rPr>
  </w:style>
  <w:style w:type="paragraph" w:customStyle="1" w:styleId="header123levelsAPA">
    <w:name w:val="header1 2&amp;3 levels APA"/>
    <w:basedOn w:val="Heading1"/>
    <w:next w:val="Normal"/>
    <w:autoRedefine/>
    <w:rsid w:val="004029F9"/>
    <w:rPr>
      <w:rFonts w:cs="Times New Roman"/>
      <w:b w:val="0"/>
      <w:bCs w:val="0"/>
      <w:szCs w:val="24"/>
    </w:rPr>
  </w:style>
  <w:style w:type="character" w:styleId="CommentReference">
    <w:name w:val="annotation reference"/>
    <w:basedOn w:val="DefaultParagraphFont"/>
    <w:uiPriority w:val="99"/>
    <w:rsid w:val="004029F9"/>
    <w:rPr>
      <w:rFonts w:ascii="Times New Roman" w:hAnsi="Times New Roman"/>
      <w:sz w:val="16"/>
    </w:rPr>
  </w:style>
  <w:style w:type="paragraph" w:styleId="CommentText">
    <w:name w:val="annotation text"/>
    <w:basedOn w:val="Normal"/>
    <w:link w:val="CommentTextChar"/>
    <w:rsid w:val="004029F9"/>
    <w:pPr>
      <w:spacing w:line="360" w:lineRule="auto"/>
    </w:pPr>
    <w:rPr>
      <w:rFonts w:eastAsia="Times New Roman" w:cs="Arial"/>
      <w:sz w:val="20"/>
      <w:szCs w:val="20"/>
    </w:rPr>
  </w:style>
  <w:style w:type="character" w:customStyle="1" w:styleId="CommentTextChar">
    <w:name w:val="Comment Text Char"/>
    <w:basedOn w:val="DefaultParagraphFont"/>
    <w:link w:val="CommentText"/>
    <w:rsid w:val="004029F9"/>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4029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9F9"/>
    <w:rPr>
      <w:rFonts w:ascii="Segoe UI" w:hAnsi="Segoe UI" w:cs="Segoe UI"/>
      <w:sz w:val="18"/>
      <w:szCs w:val="18"/>
    </w:rPr>
  </w:style>
  <w:style w:type="paragraph" w:styleId="Header">
    <w:name w:val="header"/>
    <w:basedOn w:val="Normal"/>
    <w:link w:val="HeaderChar"/>
    <w:uiPriority w:val="99"/>
    <w:unhideWhenUsed/>
    <w:rsid w:val="00FC1C99"/>
    <w:pPr>
      <w:tabs>
        <w:tab w:val="center" w:pos="4680"/>
        <w:tab w:val="right" w:pos="9360"/>
      </w:tabs>
      <w:spacing w:line="240" w:lineRule="auto"/>
    </w:pPr>
  </w:style>
  <w:style w:type="character" w:customStyle="1" w:styleId="HeaderChar">
    <w:name w:val="Header Char"/>
    <w:basedOn w:val="DefaultParagraphFont"/>
    <w:link w:val="Header"/>
    <w:uiPriority w:val="99"/>
    <w:rsid w:val="00FC1C99"/>
  </w:style>
  <w:style w:type="paragraph" w:styleId="CommentSubject">
    <w:name w:val="annotation subject"/>
    <w:basedOn w:val="CommentText"/>
    <w:next w:val="CommentText"/>
    <w:link w:val="CommentSubjectChar"/>
    <w:uiPriority w:val="99"/>
    <w:semiHidden/>
    <w:unhideWhenUsed/>
    <w:rsid w:val="00117C6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7C6E"/>
    <w:rPr>
      <w:rFonts w:ascii="Times New Roman" w:eastAsia="Times New Roman" w:hAnsi="Times New Roman" w:cs="Arial"/>
      <w:b/>
      <w:bCs/>
      <w:sz w:val="20"/>
      <w:szCs w:val="20"/>
    </w:rPr>
  </w:style>
  <w:style w:type="paragraph" w:styleId="BodyText">
    <w:name w:val="Body Text"/>
    <w:basedOn w:val="Normal"/>
    <w:link w:val="BodyTextChar"/>
    <w:uiPriority w:val="99"/>
    <w:semiHidden/>
    <w:unhideWhenUsed/>
    <w:rsid w:val="003D3E41"/>
    <w:pPr>
      <w:spacing w:after="120"/>
    </w:pPr>
  </w:style>
  <w:style w:type="character" w:customStyle="1" w:styleId="BodyTextChar">
    <w:name w:val="Body Text Char"/>
    <w:basedOn w:val="DefaultParagraphFont"/>
    <w:link w:val="BodyText"/>
    <w:uiPriority w:val="99"/>
    <w:semiHidden/>
    <w:rsid w:val="003D3E41"/>
  </w:style>
  <w:style w:type="paragraph" w:styleId="TOC3">
    <w:name w:val="toc 3"/>
    <w:basedOn w:val="Normal"/>
    <w:next w:val="Normal"/>
    <w:autoRedefine/>
    <w:uiPriority w:val="39"/>
    <w:unhideWhenUsed/>
    <w:rsid w:val="006C2327"/>
    <w:pPr>
      <w:spacing w:after="100"/>
      <w:ind w:left="480"/>
    </w:pPr>
  </w:style>
  <w:style w:type="paragraph" w:styleId="TOCHeading">
    <w:name w:val="TOC Heading"/>
    <w:basedOn w:val="Heading1"/>
    <w:next w:val="Normal"/>
    <w:uiPriority w:val="39"/>
    <w:unhideWhenUsed/>
    <w:qFormat/>
    <w:rsid w:val="006E2B90"/>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eastAsia="ja-JP"/>
    </w:rPr>
  </w:style>
  <w:style w:type="paragraph" w:styleId="TOC4">
    <w:name w:val="toc 4"/>
    <w:basedOn w:val="Normal"/>
    <w:next w:val="Normal"/>
    <w:autoRedefine/>
    <w:uiPriority w:val="39"/>
    <w:semiHidden/>
    <w:unhideWhenUsed/>
    <w:rsid w:val="004579B2"/>
    <w:pPr>
      <w:spacing w:after="100"/>
      <w:ind w:left="720"/>
    </w:pPr>
  </w:style>
  <w:style w:type="paragraph" w:styleId="Revision">
    <w:name w:val="Revision"/>
    <w:hidden/>
    <w:uiPriority w:val="99"/>
    <w:semiHidden/>
    <w:rsid w:val="00076294"/>
    <w:pPr>
      <w:spacing w:after="0" w:line="240" w:lineRule="auto"/>
    </w:pPr>
    <w:rPr>
      <w:rFonts w:ascii="Times New Roman" w:hAnsi="Times New Roman"/>
      <w:sz w:val="24"/>
    </w:rPr>
  </w:style>
  <w:style w:type="paragraph" w:styleId="ListParagraph">
    <w:name w:val="List Paragraph"/>
    <w:basedOn w:val="Normal"/>
    <w:uiPriority w:val="34"/>
    <w:qFormat/>
    <w:rsid w:val="00E97EAD"/>
    <w:pPr>
      <w:ind w:left="720"/>
      <w:contextualSpacing/>
    </w:pPr>
  </w:style>
  <w:style w:type="character" w:styleId="FollowedHyperlink">
    <w:name w:val="FollowedHyperlink"/>
    <w:basedOn w:val="DefaultParagraphFont"/>
    <w:uiPriority w:val="99"/>
    <w:semiHidden/>
    <w:unhideWhenUsed/>
    <w:rsid w:val="002B626A"/>
    <w:rPr>
      <w:color w:val="954F72" w:themeColor="followedHyperlink"/>
      <w:u w:val="single"/>
    </w:rPr>
  </w:style>
  <w:style w:type="paragraph" w:styleId="NormalWeb">
    <w:name w:val="Normal (Web)"/>
    <w:basedOn w:val="Normal"/>
    <w:uiPriority w:val="99"/>
    <w:semiHidden/>
    <w:unhideWhenUsed/>
    <w:rsid w:val="00A50058"/>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unhideWhenUsed/>
    <w:rsid w:val="006156D0"/>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6156D0"/>
    <w:rPr>
      <w:rFonts w:ascii="Calibri" w:hAnsi="Calibri"/>
      <w:szCs w:val="21"/>
    </w:rPr>
  </w:style>
  <w:style w:type="character" w:customStyle="1" w:styleId="UnresolvedMention1">
    <w:name w:val="Unresolved Mention1"/>
    <w:basedOn w:val="DefaultParagraphFont"/>
    <w:uiPriority w:val="99"/>
    <w:semiHidden/>
    <w:unhideWhenUsed/>
    <w:rsid w:val="00FF3544"/>
    <w:rPr>
      <w:color w:val="808080"/>
      <w:shd w:val="clear" w:color="auto" w:fill="E6E6E6"/>
    </w:rPr>
  </w:style>
  <w:style w:type="paragraph" w:customStyle="1" w:styleId="Level3HeadingAPA7th">
    <w:name w:val="Level 3 Heading APA 7th"/>
    <w:basedOn w:val="Normal"/>
    <w:link w:val="Level3HeadingAPA7thChar"/>
    <w:rsid w:val="00283466"/>
    <w:rPr>
      <w:b/>
      <w:i/>
    </w:rPr>
  </w:style>
  <w:style w:type="paragraph" w:customStyle="1" w:styleId="Level2HeadingAPA7th">
    <w:name w:val="Level 2 Heading APA 7th"/>
    <w:basedOn w:val="Normal"/>
    <w:next w:val="Normal"/>
    <w:link w:val="Level2HeadingAPA7thChar"/>
    <w:autoRedefine/>
    <w:rsid w:val="00160786"/>
    <w:pPr>
      <w:contextualSpacing/>
    </w:pPr>
    <w:rPr>
      <w:rFonts w:eastAsiaTheme="majorEastAsia"/>
      <w:b/>
    </w:rPr>
  </w:style>
  <w:style w:type="character" w:customStyle="1" w:styleId="Level3HeadingAPA7thChar">
    <w:name w:val="Level 3 Heading APA 7th Char"/>
    <w:basedOn w:val="DefaultParagraphFont"/>
    <w:link w:val="Level3HeadingAPA7th"/>
    <w:rsid w:val="00283466"/>
    <w:rPr>
      <w:rFonts w:ascii="Times New Roman" w:hAnsi="Times New Roman"/>
      <w:b/>
      <w:i/>
      <w:sz w:val="24"/>
    </w:rPr>
  </w:style>
  <w:style w:type="paragraph" w:customStyle="1" w:styleId="APA7Level1Heading">
    <w:name w:val="APA 7 Level 1 Heading"/>
    <w:basedOn w:val="Heading2"/>
    <w:next w:val="Normal"/>
    <w:link w:val="APA7Level1HeadingChar"/>
    <w:autoRedefine/>
    <w:rsid w:val="00283466"/>
  </w:style>
  <w:style w:type="character" w:customStyle="1" w:styleId="Level2HeadingAPA7thChar">
    <w:name w:val="Level 2 Heading APA 7th Char"/>
    <w:basedOn w:val="DefaultParagraphFont"/>
    <w:link w:val="Level2HeadingAPA7th"/>
    <w:rsid w:val="00160786"/>
    <w:rPr>
      <w:rFonts w:ascii="Times New Roman" w:eastAsiaTheme="majorEastAsia" w:hAnsi="Times New Roman"/>
      <w:b/>
      <w:sz w:val="24"/>
    </w:rPr>
  </w:style>
  <w:style w:type="paragraph" w:customStyle="1" w:styleId="Level1HeadingAPA7th">
    <w:name w:val="Level 1 Heading APA 7th"/>
    <w:basedOn w:val="Heading1"/>
    <w:next w:val="Normal"/>
    <w:link w:val="Level1HeadingAPA7thChar"/>
    <w:autoRedefine/>
    <w:rsid w:val="00283466"/>
    <w:pPr>
      <w:contextualSpacing/>
    </w:pPr>
  </w:style>
  <w:style w:type="character" w:customStyle="1" w:styleId="APA7Level1HeadingChar">
    <w:name w:val="APA 7 Level 1 Heading Char"/>
    <w:basedOn w:val="Heading2Char"/>
    <w:link w:val="APA7Level1Heading"/>
    <w:rsid w:val="00283466"/>
    <w:rPr>
      <w:rFonts w:ascii="Times New Roman" w:eastAsia="Times New Roman" w:hAnsi="Times New Roman" w:cs="Arial"/>
      <w:b/>
      <w:bCs/>
      <w:sz w:val="24"/>
      <w:szCs w:val="28"/>
    </w:rPr>
  </w:style>
  <w:style w:type="character" w:customStyle="1" w:styleId="Level1HeadingAPA7thChar">
    <w:name w:val="Level 1 Heading APA 7th Char"/>
    <w:basedOn w:val="Heading1Char"/>
    <w:link w:val="Level1HeadingAPA7th"/>
    <w:rsid w:val="00283466"/>
    <w:rPr>
      <w:rFonts w:ascii="Times New Roman" w:eastAsia="Times New Roman" w:hAnsi="Times New Roman" w:cs="Arial"/>
      <w:b/>
      <w:bCs/>
      <w:sz w:val="24"/>
      <w:szCs w:val="32"/>
    </w:rPr>
  </w:style>
  <w:style w:type="character" w:customStyle="1" w:styleId="UnresolvedMention2">
    <w:name w:val="Unresolved Mention2"/>
    <w:basedOn w:val="DefaultParagraphFont"/>
    <w:uiPriority w:val="99"/>
    <w:semiHidden/>
    <w:unhideWhenUsed/>
    <w:rsid w:val="0035505D"/>
    <w:rPr>
      <w:color w:val="605E5C"/>
      <w:shd w:val="clear" w:color="auto" w:fill="E1DFDD"/>
    </w:rPr>
  </w:style>
  <w:style w:type="character" w:customStyle="1" w:styleId="UnresolvedMention">
    <w:name w:val="Unresolved Mention"/>
    <w:basedOn w:val="DefaultParagraphFont"/>
    <w:uiPriority w:val="99"/>
    <w:semiHidden/>
    <w:unhideWhenUsed/>
    <w:rsid w:val="003068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385277">
      <w:bodyDiv w:val="1"/>
      <w:marLeft w:val="0"/>
      <w:marRight w:val="0"/>
      <w:marTop w:val="0"/>
      <w:marBottom w:val="0"/>
      <w:divBdr>
        <w:top w:val="none" w:sz="0" w:space="0" w:color="auto"/>
        <w:left w:val="none" w:sz="0" w:space="0" w:color="auto"/>
        <w:bottom w:val="none" w:sz="0" w:space="0" w:color="auto"/>
        <w:right w:val="none" w:sz="0" w:space="0" w:color="auto"/>
      </w:divBdr>
    </w:div>
    <w:div w:id="1302463275">
      <w:bodyDiv w:val="1"/>
      <w:marLeft w:val="45"/>
      <w:marRight w:val="45"/>
      <w:marTop w:val="45"/>
      <w:marBottom w:val="45"/>
      <w:divBdr>
        <w:top w:val="none" w:sz="0" w:space="0" w:color="auto"/>
        <w:left w:val="none" w:sz="0" w:space="0" w:color="auto"/>
        <w:bottom w:val="none" w:sz="0" w:space="0" w:color="auto"/>
        <w:right w:val="none" w:sz="0" w:space="0" w:color="auto"/>
      </w:divBdr>
      <w:divsChild>
        <w:div w:id="6887932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70829205">
      <w:bodyDiv w:val="1"/>
      <w:marLeft w:val="0"/>
      <w:marRight w:val="0"/>
      <w:marTop w:val="0"/>
      <w:marBottom w:val="0"/>
      <w:divBdr>
        <w:top w:val="none" w:sz="0" w:space="0" w:color="auto"/>
        <w:left w:val="none" w:sz="0" w:space="0" w:color="auto"/>
        <w:bottom w:val="none" w:sz="0" w:space="0" w:color="auto"/>
        <w:right w:val="none" w:sz="0" w:space="0" w:color="auto"/>
      </w:divBdr>
      <w:divsChild>
        <w:div w:id="538949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resources.nu.edu/learnasc/dissertationsessions" TargetMode="External"/><Relationship Id="rId3" Type="http://schemas.openxmlformats.org/officeDocument/2006/relationships/hyperlink" Target="https://ncu.libguides.com/editing/proofread" TargetMode="External"/><Relationship Id="rId7" Type="http://schemas.openxmlformats.org/officeDocument/2006/relationships/hyperlink" Target="https://support.office.com/en-us/article/Create-a-table-of-figures-C5EA59C5-487C-4FB2-BD48-E34DD57F0EC1" TargetMode="External"/><Relationship Id="rId12" Type="http://schemas.openxmlformats.org/officeDocument/2006/relationships/hyperlink" Target="https://resources.nu.edu/APAStyle" TargetMode="External"/><Relationship Id="rId2" Type="http://schemas.openxmlformats.org/officeDocument/2006/relationships/hyperlink" Target="https://resources.nu.edu/researchprocess/scholarlyjournals" TargetMode="External"/><Relationship Id="rId1" Type="http://schemas.openxmlformats.org/officeDocument/2006/relationships/hyperlink" Target="https://support.office.com/en-us/article/Remove-tracked-changes-and-comments-1D732141-D3EF-4210-8371-DC7D5B9DACC7" TargetMode="External"/><Relationship Id="rId6" Type="http://schemas.openxmlformats.org/officeDocument/2006/relationships/hyperlink" Target="https://ncu.libguides.com/editing/proofread" TargetMode="External"/><Relationship Id="rId11" Type="http://schemas.openxmlformats.org/officeDocument/2006/relationships/hyperlink" Target="https://resources.nu.edu/APAStyle" TargetMode="External"/><Relationship Id="rId5" Type="http://schemas.openxmlformats.org/officeDocument/2006/relationships/hyperlink" Target="https://support.office.com/en-us/article/Create-a-table-of-figures-C5EA59C5-487C-4FB2-BD48-E34DD57F0EC1" TargetMode="External"/><Relationship Id="rId10" Type="http://schemas.openxmlformats.org/officeDocument/2006/relationships/hyperlink" Target="https://resources.nu.edu/c.php?g=1007180&amp;p=7392379" TargetMode="External"/><Relationship Id="rId4" Type="http://schemas.openxmlformats.org/officeDocument/2006/relationships/hyperlink" Target="https://support.office.com/en-us/article/Create-a-table-of-contents-in-Word-882e8564-0edb-435e-84b5-1d8552ccf0c0" TargetMode="External"/><Relationship Id="rId9" Type="http://schemas.openxmlformats.org/officeDocument/2006/relationships/hyperlink" Target="https://resources.nu.edu/irb"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70990ED0898438EC824F32E40937B" ma:contentTypeVersion="0" ma:contentTypeDescription="Create a new document." ma:contentTypeScope="" ma:versionID="87377cb052d757bbe96ece042d7ae354">
  <xsd:schema xmlns:xsd="http://www.w3.org/2001/XMLSchema" xmlns:xs="http://www.w3.org/2001/XMLSchema" xmlns:p="http://schemas.microsoft.com/office/2006/metadata/properties" xmlns:ns2="3527fc68-5f2c-4430-a3c2-4cc03a239f80" targetNamespace="http://schemas.microsoft.com/office/2006/metadata/properties" ma:root="true" ma:fieldsID="f4f0f91f85b3dfedce82ad19ab18f525" ns2:_="">
    <xsd:import namespace="3527fc68-5f2c-4430-a3c2-4cc03a239f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7fc68-5f2c-4430-a3c2-4cc03a239f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50AD12-9896-4130-A48F-BDF57F40A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27A26-A79B-4BC6-A68B-D4100489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7fc68-5f2c-4430-a3c2-4cc03a239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85409-A157-493A-9CD2-D73B136BA72A}">
  <ds:schemaRefs>
    <ds:schemaRef ds:uri="http://schemas.microsoft.com/sharepoint/events"/>
  </ds:schemaRefs>
</ds:datastoreItem>
</file>

<file path=customXml/itemProps4.xml><?xml version="1.0" encoding="utf-8"?>
<ds:datastoreItem xmlns:ds="http://schemas.openxmlformats.org/officeDocument/2006/customXml" ds:itemID="{A9EC94E0-DCF4-47DE-8C84-9D8B1D07CE1F}">
  <ds:schemaRefs>
    <ds:schemaRef ds:uri="http://schemas.microsoft.com/sharepoint/v3/contenttype/forms"/>
  </ds:schemaRefs>
</ds:datastoreItem>
</file>

<file path=customXml/itemProps5.xml><?xml version="1.0" encoding="utf-8"?>
<ds:datastoreItem xmlns:ds="http://schemas.openxmlformats.org/officeDocument/2006/customXml" ds:itemID="{9F98BF9C-38E1-4C20-8470-60B242CA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Valencia Johnson</dc:creator>
  <cp:lastModifiedBy>Valencia Johnson</cp:lastModifiedBy>
  <cp:revision>2</cp:revision>
  <cp:lastPrinted>2024-05-16T14:21:00Z</cp:lastPrinted>
  <dcterms:created xsi:type="dcterms:W3CDTF">2024-05-16T14:22:00Z</dcterms:created>
  <dcterms:modified xsi:type="dcterms:W3CDTF">2024-05-16T14:22:00Z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0x01010002F70990ED0898438EC824F32E40937B</vt:lpwstr>
  </property>
</Properties>
</file>